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del w:id="0" w:author="王玉" w:date="2025-05-30T09:12:16Z">
        <w:r>
          <w:rPr>
            <w:rFonts w:hint="default" w:ascii="仿宋_GB2312" w:hAnsi="仿宋_GB2312" w:eastAsia="仿宋_GB2312" w:cs="仿宋_GB2312"/>
            <w:sz w:val="32"/>
            <w:szCs w:val="32"/>
            <w:lang w:val="en-US"/>
          </w:rPr>
          <w:delText>7</w:delText>
        </w:r>
      </w:del>
      <w:ins w:id="1" w:author="王玉" w:date="2025-05-30T09:12:17Z">
        <w:r>
          <w:rPr>
            <w:rFonts w:hint="eastAsia" w:ascii="仿宋_GB2312" w:hAnsi="仿宋_GB2312" w:eastAsia="仿宋_GB2312" w:cs="仿宋_GB2312"/>
            <w:sz w:val="32"/>
            <w:szCs w:val="32"/>
            <w:lang w:val="en-US" w:eastAsia="zh-CN"/>
          </w:rPr>
          <w:t>件</w:t>
        </w:r>
      </w:ins>
      <w:ins w:id="2" w:author="王玉" w:date="2025-05-30T09:12:18Z">
        <w:r>
          <w:rPr>
            <w:rFonts w:hint="eastAsia" w:ascii="仿宋_GB2312" w:hAnsi="仿宋_GB2312" w:eastAsia="仿宋_GB2312" w:cs="仿宋_GB2312"/>
            <w:sz w:val="32"/>
            <w:szCs w:val="32"/>
            <w:lang w:val="en-US" w:eastAsia="zh-CN"/>
          </w:rPr>
          <w:t>10</w:t>
        </w:r>
      </w:ins>
      <w:bookmarkStart w:id="19" w:name="_GoBack"/>
      <w:bookmarkEnd w:id="19"/>
      <w:r>
        <w:rPr>
          <w:rFonts w:hint="eastAsia" w:ascii="仿宋_GB2312" w:hAnsi="仿宋_GB2312" w:eastAsia="仿宋_GB2312" w:cs="仿宋_GB2312"/>
          <w:sz w:val="32"/>
          <w:szCs w:val="32"/>
        </w:rPr>
        <w:t>：</w:t>
      </w:r>
    </w:p>
    <w:p>
      <w:pPr>
        <w:widowControl/>
        <w:jc w:val="left"/>
        <w:rPr>
          <w:rFonts w:ascii="Times New Roman" w:hAnsi="Times New Roman" w:eastAsia="方正小标宋_GBK" w:cs="Times New Roman"/>
          <w:sz w:val="32"/>
          <w:szCs w:val="32"/>
        </w:rPr>
      </w:pPr>
    </w:p>
    <w:p>
      <w:pPr>
        <w:spacing w:line="480" w:lineRule="auto"/>
        <w:jc w:val="center"/>
        <w:rPr>
          <w:rFonts w:ascii="方正小标宋简体" w:hAnsi="宋体" w:eastAsia="方正小标宋简体" w:cs="Times New Roman"/>
          <w:bCs/>
          <w:spacing w:val="-20"/>
          <w:sz w:val="44"/>
          <w:szCs w:val="44"/>
        </w:rPr>
      </w:pPr>
      <w:r>
        <w:rPr>
          <w:rFonts w:ascii="方正小标宋简体" w:hAnsi="宋体" w:eastAsia="方正小标宋简体" w:cs="Times New Roman"/>
          <w:bCs/>
          <w:spacing w:val="-20"/>
          <w:sz w:val="44"/>
          <w:szCs w:val="44"/>
        </w:rPr>
        <w:t>202</w:t>
      </w:r>
      <w:r>
        <w:rPr>
          <w:rFonts w:hint="eastAsia" w:ascii="方正小标宋简体" w:hAnsi="宋体" w:eastAsia="方正小标宋简体" w:cs="Times New Roman"/>
          <w:bCs/>
          <w:spacing w:val="-20"/>
          <w:sz w:val="44"/>
          <w:szCs w:val="44"/>
        </w:rPr>
        <w:t>5年安徽省师生信息素养提升实践活动</w:t>
      </w: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（第二十九届教师活动）</w:t>
      </w:r>
    </w:p>
    <w:p>
      <w:pPr>
        <w:widowControl/>
        <w:jc w:val="left"/>
        <w:rPr>
          <w:rFonts w:ascii="Times New Roman" w:hAnsi="Times New Roman" w:eastAsia="方正小标宋_GBK" w:cs="Times New Roman"/>
          <w:sz w:val="44"/>
          <w:szCs w:val="44"/>
        </w:rPr>
      </w:pPr>
    </w:p>
    <w:p>
      <w:pPr>
        <w:widowControl/>
        <w:jc w:val="left"/>
        <w:rPr>
          <w:rFonts w:ascii="Times New Roman" w:hAnsi="Times New Roman" w:eastAsia="方正小标宋_GBK" w:cs="Times New Roman"/>
          <w:sz w:val="44"/>
          <w:szCs w:val="44"/>
        </w:rPr>
      </w:pPr>
    </w:p>
    <w:p>
      <w:pPr>
        <w:spacing w:line="480" w:lineRule="auto"/>
        <w:jc w:val="center"/>
        <w:rPr>
          <w:rFonts w:ascii="方正小标宋简体" w:hAnsi="宋体" w:eastAsia="方正小标宋简体" w:cs="Times New Roman"/>
          <w:bCs/>
          <w:spacing w:val="-20"/>
          <w:sz w:val="44"/>
          <w:szCs w:val="44"/>
        </w:rPr>
      </w:pPr>
      <w:r>
        <w:rPr>
          <w:rFonts w:hint="eastAsia" w:ascii="方正小标宋简体" w:hAnsi="宋体" w:eastAsia="方正小标宋简体" w:cs="Times New Roman"/>
          <w:bCs/>
          <w:spacing w:val="-20"/>
          <w:sz w:val="44"/>
          <w:szCs w:val="44"/>
        </w:rPr>
        <w:t>智慧教学创新活动</w:t>
      </w: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spacing w:line="480" w:lineRule="auto"/>
        <w:jc w:val="center"/>
        <w:rPr>
          <w:rFonts w:ascii="方正小标宋简体" w:hAnsi="宋体" w:eastAsia="方正小标宋简体" w:cs="Times New Roman"/>
          <w:bCs/>
          <w:sz w:val="84"/>
          <w:szCs w:val="84"/>
        </w:rPr>
      </w:pPr>
      <w:r>
        <w:rPr>
          <w:rFonts w:hint="eastAsia" w:ascii="方正小标宋简体" w:hAnsi="宋体" w:eastAsia="方正小标宋简体" w:cs="Times New Roman"/>
          <w:bCs/>
          <w:sz w:val="84"/>
          <w:szCs w:val="84"/>
        </w:rPr>
        <w:t>指　南</w:t>
      </w: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widowControl/>
        <w:jc w:val="center"/>
        <w:rPr>
          <w:rFonts w:ascii="Times New Roman" w:hAnsi="Times New Roman" w:eastAsia="方正小标宋_GBK" w:cs="Times New Roman"/>
          <w:sz w:val="44"/>
          <w:szCs w:val="44"/>
        </w:rPr>
      </w:pPr>
    </w:p>
    <w:p>
      <w:pPr>
        <w:widowControl/>
        <w:jc w:val="center"/>
        <w:rPr>
          <w:rFonts w:ascii="黑体" w:eastAsia="黑体" w:cs="黑体"/>
          <w:color w:val="000000"/>
          <w:sz w:val="36"/>
          <w:szCs w:val="36"/>
        </w:rPr>
      </w:pPr>
      <w:r>
        <w:rPr>
          <w:rFonts w:ascii="方正小标宋简体" w:hAnsi="Times New Roman" w:eastAsia="方正小标宋简体" w:cs="Times New Roman"/>
          <w:bCs/>
          <w:sz w:val="32"/>
          <w:szCs w:val="32"/>
        </w:rPr>
        <w:t>202</w:t>
      </w:r>
      <w:r>
        <w:rPr>
          <w:rFonts w:hint="eastAsia" w:ascii="方正小标宋简体" w:hAnsi="Times New Roman" w:eastAsia="方正小标宋简体" w:cs="Times New Roman"/>
          <w:bCs/>
          <w:sz w:val="32"/>
          <w:szCs w:val="32"/>
        </w:rPr>
        <w:t>5</w:t>
      </w:r>
      <w:r>
        <w:rPr>
          <w:rFonts w:ascii="方正小标宋简体" w:hAnsi="Times New Roman" w:eastAsia="方正小标宋简体" w:cs="Times New Roman"/>
          <w:bCs/>
          <w:sz w:val="32"/>
          <w:szCs w:val="32"/>
        </w:rPr>
        <w:t>年</w:t>
      </w:r>
      <w:r>
        <w:rPr>
          <w:rFonts w:hint="eastAsia" w:ascii="方正小标宋简体" w:hAnsi="Times New Roman" w:eastAsia="方正小标宋简体" w:cs="Times New Roman"/>
          <w:bCs/>
          <w:sz w:val="32"/>
          <w:szCs w:val="32"/>
        </w:rPr>
        <w:t>5</w:t>
      </w:r>
      <w:r>
        <w:rPr>
          <w:rFonts w:ascii="方正小标宋简体" w:hAnsi="Times New Roman" w:eastAsia="方正小标宋简体" w:cs="Times New Roman"/>
          <w:bCs/>
          <w:sz w:val="32"/>
          <w:szCs w:val="32"/>
        </w:rPr>
        <w:t>月</w:t>
      </w:r>
      <w:r>
        <w:rPr>
          <w:rFonts w:ascii="Times New Roman" w:hAnsi="Times New Roman" w:eastAsia="方正小标宋_GBK" w:cs="Times New Roman"/>
          <w:sz w:val="44"/>
          <w:szCs w:val="44"/>
        </w:rPr>
        <w:br w:type="page"/>
      </w:r>
      <w:r>
        <w:rPr>
          <w:rFonts w:hint="eastAsia" w:ascii="黑体" w:eastAsia="黑体" w:cs="黑体"/>
          <w:b/>
          <w:color w:val="000000"/>
          <w:sz w:val="44"/>
          <w:szCs w:val="44"/>
        </w:rPr>
        <w:t>目　录</w:t>
      </w:r>
    </w:p>
    <w:p>
      <w:pPr>
        <w:widowControl/>
        <w:jc w:val="center"/>
        <w:rPr>
          <w:rFonts w:ascii="黑体" w:eastAsia="黑体" w:cs="黑体"/>
          <w:color w:val="000000"/>
          <w:sz w:val="36"/>
          <w:szCs w:val="36"/>
        </w:rPr>
      </w:pPr>
    </w:p>
    <w:p>
      <w:pPr>
        <w:spacing w:line="720" w:lineRule="exact"/>
        <w:ind w:firstLine="1280" w:firstLineChars="4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活动</w:t>
      </w:r>
      <w:r>
        <w:rPr>
          <w:rFonts w:ascii="Times New Roman" w:hAnsi="Times New Roman" w:eastAsia="方正黑体_GBK" w:cs="Times New Roman"/>
          <w:sz w:val="32"/>
          <w:szCs w:val="32"/>
        </w:rPr>
        <w:t>目标</w:t>
      </w:r>
    </w:p>
    <w:p>
      <w:pPr>
        <w:spacing w:line="720" w:lineRule="exact"/>
        <w:ind w:firstLine="1280" w:firstLineChars="4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二、参加学科</w:t>
      </w:r>
    </w:p>
    <w:p>
      <w:pPr>
        <w:spacing w:line="720" w:lineRule="exact"/>
        <w:ind w:firstLine="1280" w:firstLineChars="400"/>
        <w:rPr>
          <w:rFonts w:ascii="Times New Roman" w:hAnsi="Times New Roman" w:eastAsia="方正黑体_GBK" w:cs="Times New Roman"/>
          <w:sz w:val="32"/>
          <w:szCs w:val="32"/>
        </w:rPr>
      </w:pPr>
      <w:r>
        <w:rPr>
          <w:rFonts w:ascii="Times New Roman" w:hAnsi="Times New Roman" w:eastAsia="方正黑体_GBK" w:cs="Times New Roman"/>
          <w:sz w:val="32"/>
          <w:szCs w:val="32"/>
        </w:rPr>
        <w:t>三、参</w:t>
      </w:r>
      <w:r>
        <w:rPr>
          <w:rFonts w:hint="eastAsia" w:ascii="Times New Roman" w:hAnsi="Times New Roman" w:eastAsia="方正黑体_GBK" w:cs="Times New Roman"/>
          <w:sz w:val="32"/>
          <w:szCs w:val="32"/>
        </w:rPr>
        <w:t>加</w:t>
      </w:r>
      <w:r>
        <w:rPr>
          <w:rFonts w:ascii="Times New Roman" w:hAnsi="Times New Roman" w:eastAsia="方正黑体_GBK" w:cs="Times New Roman"/>
          <w:sz w:val="32"/>
          <w:szCs w:val="32"/>
        </w:rPr>
        <w:t>名额</w:t>
      </w:r>
    </w:p>
    <w:p>
      <w:pPr>
        <w:spacing w:line="720" w:lineRule="exact"/>
        <w:ind w:firstLine="1280" w:firstLineChars="400"/>
        <w:rPr>
          <w:rFonts w:ascii="Times New Roman" w:hAnsi="Times New Roman" w:eastAsia="方正黑体_GBK" w:cs="Times New Roman"/>
          <w:sz w:val="32"/>
          <w:szCs w:val="32"/>
        </w:rPr>
      </w:pPr>
      <w:r>
        <w:rPr>
          <w:rFonts w:ascii="Times New Roman" w:hAnsi="Times New Roman" w:eastAsia="方正黑体_GBK" w:cs="Times New Roman"/>
          <w:sz w:val="32"/>
          <w:szCs w:val="32"/>
        </w:rPr>
        <w:t>四、</w:t>
      </w:r>
      <w:r>
        <w:rPr>
          <w:rFonts w:hint="eastAsia" w:ascii="Times New Roman" w:hAnsi="Times New Roman" w:eastAsia="方正黑体_GBK" w:cs="Times New Roman"/>
          <w:sz w:val="32"/>
          <w:szCs w:val="32"/>
        </w:rPr>
        <w:t>流程</w:t>
      </w:r>
      <w:r>
        <w:rPr>
          <w:rFonts w:ascii="Times New Roman" w:hAnsi="Times New Roman" w:eastAsia="方正黑体_GBK" w:cs="Times New Roman"/>
          <w:sz w:val="32"/>
          <w:szCs w:val="32"/>
        </w:rPr>
        <w:t>安排</w:t>
      </w:r>
    </w:p>
    <w:p>
      <w:pPr>
        <w:spacing w:line="720" w:lineRule="exact"/>
        <w:ind w:firstLine="1280" w:firstLineChars="400"/>
        <w:rPr>
          <w:rFonts w:ascii="Times New Roman" w:hAnsi="Times New Roman" w:eastAsia="方正黑体_GBK" w:cs="Times New Roman"/>
          <w:sz w:val="32"/>
          <w:szCs w:val="32"/>
        </w:rPr>
      </w:pPr>
      <w:r>
        <w:rPr>
          <w:rFonts w:ascii="Times New Roman" w:hAnsi="Times New Roman" w:eastAsia="方正黑体_GBK" w:cs="Times New Roman"/>
          <w:sz w:val="32"/>
          <w:szCs w:val="32"/>
        </w:rPr>
        <w:t>五、奖项和比例</w:t>
      </w:r>
    </w:p>
    <w:p>
      <w:pPr>
        <w:spacing w:line="720" w:lineRule="exact"/>
        <w:ind w:firstLine="1280" w:firstLineChars="4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六、注意事项</w:t>
      </w:r>
    </w:p>
    <w:p>
      <w:pPr>
        <w:spacing w:line="720" w:lineRule="exact"/>
        <w:ind w:firstLine="640"/>
        <w:rPr>
          <w:rFonts w:ascii="Times New Roman" w:hAnsi="Times New Roman" w:eastAsia="方正黑体_GBK" w:cs="Times New Roman"/>
          <w:sz w:val="32"/>
          <w:szCs w:val="32"/>
        </w:rPr>
      </w:pPr>
    </w:p>
    <w:p>
      <w:pPr>
        <w:spacing w:line="720" w:lineRule="exact"/>
        <w:ind w:firstLine="640"/>
        <w:rPr>
          <w:rFonts w:ascii="Times New Roman" w:hAnsi="Times New Roman" w:eastAsia="方正黑体_GBK" w:cs="Times New Roman"/>
          <w:sz w:val="32"/>
          <w:szCs w:val="32"/>
        </w:rPr>
      </w:pPr>
    </w:p>
    <w:p>
      <w:pPr>
        <w:spacing w:line="720" w:lineRule="exact"/>
        <w:ind w:firstLine="640"/>
        <w:rPr>
          <w:rFonts w:ascii="Times New Roman" w:hAnsi="Times New Roman" w:eastAsia="方正黑体_GBK" w:cs="Times New Roman"/>
          <w:sz w:val="32"/>
          <w:szCs w:val="32"/>
        </w:rPr>
      </w:pPr>
    </w:p>
    <w:p>
      <w:pPr>
        <w:spacing w:line="560" w:lineRule="exact"/>
        <w:ind w:firstLine="640"/>
        <w:rPr>
          <w:rFonts w:ascii="Times New Roman" w:hAnsi="Times New Roman" w:eastAsia="方正黑体_GBK" w:cs="Times New Roman"/>
          <w:sz w:val="32"/>
          <w:szCs w:val="32"/>
        </w:rPr>
      </w:pPr>
    </w:p>
    <w:p>
      <w:pPr>
        <w:spacing w:line="560" w:lineRule="exact"/>
        <w:ind w:firstLine="640"/>
        <w:rPr>
          <w:rFonts w:ascii="Times New Roman" w:hAnsi="Times New Roman" w:eastAsia="方正黑体_GBK" w:cs="Times New Roman"/>
          <w:sz w:val="32"/>
          <w:szCs w:val="32"/>
        </w:rPr>
      </w:pPr>
    </w:p>
    <w:p>
      <w:pPr>
        <w:spacing w:line="560" w:lineRule="exact"/>
        <w:ind w:firstLine="640"/>
        <w:rPr>
          <w:rFonts w:ascii="Times New Roman" w:hAnsi="Times New Roman" w:eastAsia="方正黑体_GBK" w:cs="Times New Roman"/>
          <w:sz w:val="32"/>
          <w:szCs w:val="32"/>
        </w:rPr>
      </w:pPr>
    </w:p>
    <w:p>
      <w:pPr>
        <w:ind w:firstLine="1280" w:firstLineChars="400"/>
        <w:rPr>
          <w:rFonts w:ascii="仿宋_GB2312" w:hAnsi="等线" w:eastAsia="仿宋_GB2312"/>
          <w:sz w:val="32"/>
          <w:szCs w:val="32"/>
        </w:rPr>
      </w:pPr>
      <w:r>
        <w:rPr>
          <w:rFonts w:hint="eastAsia" w:ascii="仿宋_GB2312" w:hAnsi="等线" w:eastAsia="仿宋_GB2312"/>
          <w:sz w:val="32"/>
          <w:szCs w:val="32"/>
        </w:rPr>
        <w:t>附表1：教学设计表</w:t>
      </w:r>
    </w:p>
    <w:p>
      <w:pPr>
        <w:ind w:firstLine="1280" w:firstLineChars="400"/>
        <w:rPr>
          <w:rFonts w:ascii="仿宋_GB2312" w:hAnsi="等线" w:eastAsia="仿宋_GB2312"/>
          <w:sz w:val="32"/>
          <w:szCs w:val="32"/>
        </w:rPr>
      </w:pPr>
      <w:r>
        <w:rPr>
          <w:rFonts w:hint="eastAsia" w:ascii="仿宋_GB2312" w:hAnsi="等线" w:eastAsia="仿宋_GB2312"/>
          <w:sz w:val="32"/>
          <w:szCs w:val="32"/>
        </w:rPr>
        <w:t>附表2：教学反思表</w:t>
      </w:r>
    </w:p>
    <w:p>
      <w:pPr>
        <w:ind w:firstLine="1280" w:firstLineChars="400"/>
        <w:rPr>
          <w:rFonts w:ascii="仿宋_GB2312" w:hAnsi="等线" w:eastAsia="仿宋_GB2312"/>
          <w:sz w:val="32"/>
          <w:szCs w:val="32"/>
        </w:rPr>
      </w:pPr>
      <w:r>
        <w:rPr>
          <w:rFonts w:hint="eastAsia" w:ascii="仿宋_GB2312" w:hAnsi="等线" w:eastAsia="仿宋_GB2312"/>
          <w:sz w:val="32"/>
          <w:szCs w:val="32"/>
        </w:rPr>
        <w:t>附表3：参赛承诺书</w:t>
      </w:r>
    </w:p>
    <w:p>
      <w:pPr>
        <w:ind w:firstLine="1280" w:firstLineChars="400"/>
        <w:rPr>
          <w:rFonts w:ascii="仿宋_GB2312" w:hAnsi="等线" w:eastAsia="仿宋_GB2312"/>
          <w:sz w:val="32"/>
          <w:szCs w:val="32"/>
        </w:rPr>
      </w:pPr>
      <w:r>
        <w:rPr>
          <w:rFonts w:hint="eastAsia" w:ascii="仿宋_GB2312" w:hAnsi="等线" w:eastAsia="仿宋_GB2312"/>
          <w:sz w:val="32"/>
          <w:szCs w:val="32"/>
        </w:rPr>
        <w:t>附表4：安徽省智慧教学创新活动选手信息汇总表</w:t>
      </w:r>
    </w:p>
    <w:p>
      <w:pPr>
        <w:ind w:firstLine="640" w:firstLineChars="200"/>
        <w:rPr>
          <w:rFonts w:hAnsi="等线"/>
          <w:sz w:val="32"/>
          <w:szCs w:val="32"/>
        </w:rPr>
      </w:pPr>
      <w:r>
        <w:rPr>
          <w:rFonts w:ascii="仿宋_GB2312" w:hAnsi="等线" w:eastAsia="仿宋_GB2312"/>
          <w:sz w:val="32"/>
          <w:szCs w:val="32"/>
        </w:rPr>
        <w:br w:type="page"/>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活动</w:t>
      </w:r>
      <w:r>
        <w:rPr>
          <w:rFonts w:ascii="Times New Roman" w:hAnsi="Times New Roman" w:eastAsia="方正黑体_GBK" w:cs="Times New Roman"/>
          <w:sz w:val="32"/>
          <w:szCs w:val="32"/>
        </w:rPr>
        <w:t>目标</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比赛，推动教师在数字化意识、数字技术知识与技能、数字化应用、数字社会责任和专业发展等五个维度的全面发展，促进信息技术与教育教学深度融合，全面提升教育教学质量，助力我省基础教育数字化转型。</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ascii="Times New Roman" w:hAnsi="Times New Roman" w:eastAsia="方正黑体_GBK" w:cs="Times New Roman"/>
          <w:color w:val="333333"/>
          <w:sz w:val="32"/>
          <w:szCs w:val="32"/>
          <w:shd w:val="clear" w:color="auto" w:fill="FFFFFF"/>
        </w:rPr>
        <w:t>参</w:t>
      </w:r>
      <w:r>
        <w:rPr>
          <w:rFonts w:hint="eastAsia" w:ascii="Times New Roman" w:hAnsi="Times New Roman" w:eastAsia="方正黑体_GBK" w:cs="Times New Roman"/>
          <w:color w:val="333333"/>
          <w:sz w:val="32"/>
          <w:szCs w:val="32"/>
          <w:shd w:val="clear" w:color="auto" w:fill="FFFFFF"/>
        </w:rPr>
        <w:t>加</w:t>
      </w:r>
      <w:r>
        <w:rPr>
          <w:rFonts w:ascii="Times New Roman" w:hAnsi="Times New Roman" w:eastAsia="方正黑体_GBK" w:cs="Times New Roman"/>
          <w:color w:val="333333"/>
          <w:sz w:val="32"/>
          <w:szCs w:val="32"/>
          <w:shd w:val="clear" w:color="auto" w:fill="FFFFFF"/>
        </w:rPr>
        <w:t>学科</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小学组：</w:t>
      </w:r>
      <w:r>
        <w:rPr>
          <w:rFonts w:hint="eastAsia" w:ascii="Times New Roman" w:hAnsi="Times New Roman" w:eastAsia="方正仿宋_GBK" w:cs="Times New Roman"/>
          <w:sz w:val="32"/>
          <w:szCs w:val="32"/>
        </w:rPr>
        <w:t>数学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道德与法</w:t>
      </w:r>
      <w:del w:id="3" w:author="王玉" w:date="2025-05-28T16:02:22Z">
        <w:r>
          <w:rPr>
            <w:rFonts w:hint="default" w:ascii="Times New Roman" w:hAnsi="Times New Roman" w:eastAsia="方正仿宋_GBK" w:cs="Times New Roman"/>
            <w:sz w:val="32"/>
            <w:szCs w:val="32"/>
            <w:lang w:val="en-US"/>
          </w:rPr>
          <w:delText>制</w:delText>
        </w:r>
      </w:del>
      <w:ins w:id="4" w:author="王玉" w:date="2025-05-28T16:02:23Z">
        <w:r>
          <w:rPr>
            <w:rFonts w:hint="eastAsia" w:ascii="Times New Roman" w:hAnsi="Times New Roman" w:eastAsia="方正仿宋_GBK" w:cs="Times New Roman"/>
            <w:sz w:val="32"/>
            <w:szCs w:val="32"/>
            <w:lang w:val="en-US" w:eastAsia="zh-CN"/>
          </w:rPr>
          <w:t>治</w:t>
        </w:r>
      </w:ins>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信息科技</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初中组：</w:t>
      </w:r>
      <w:r>
        <w:rPr>
          <w:rFonts w:hint="eastAsia" w:ascii="Times New Roman" w:hAnsi="Times New Roman" w:eastAsia="方正仿宋_GBK" w:cs="Times New Roman"/>
          <w:sz w:val="32"/>
          <w:szCs w:val="32"/>
        </w:rPr>
        <w:t>数学、英语、化学、地理、历史</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高中组：</w:t>
      </w:r>
      <w:r>
        <w:rPr>
          <w:rFonts w:hint="eastAsia" w:ascii="Times New Roman" w:hAnsi="Times New Roman" w:eastAsia="方正仿宋_GBK" w:cs="Times New Roman"/>
          <w:sz w:val="32"/>
          <w:szCs w:val="32"/>
        </w:rPr>
        <w:t>语文、物理、生物学、思想政治、信息科技</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三、参</w:t>
      </w:r>
      <w:r>
        <w:rPr>
          <w:rFonts w:hint="eastAsia" w:ascii="Times New Roman" w:hAnsi="Times New Roman" w:eastAsia="方正黑体_GBK" w:cs="Times New Roman"/>
          <w:sz w:val="32"/>
          <w:szCs w:val="32"/>
        </w:rPr>
        <w:t>加</w:t>
      </w:r>
      <w:r>
        <w:rPr>
          <w:rFonts w:ascii="Times New Roman" w:hAnsi="Times New Roman" w:eastAsia="方正黑体_GBK" w:cs="Times New Roman"/>
          <w:sz w:val="32"/>
          <w:szCs w:val="32"/>
        </w:rPr>
        <w:t>名额</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各市各学段各学科推荐1名选手，共推荐13名选手</w:t>
      </w:r>
      <w:r>
        <w:rPr>
          <w:rFonts w:ascii="Times New Roman" w:hAnsi="Times New Roman" w:eastAsia="方正仿宋_GBK" w:cs="Times New Roman"/>
          <w:sz w:val="32"/>
          <w:szCs w:val="32"/>
        </w:rPr>
        <w:t>参加省级比赛。省级</w:t>
      </w:r>
      <w:r>
        <w:rPr>
          <w:rFonts w:hint="eastAsia" w:ascii="Times New Roman" w:hAnsi="Times New Roman" w:eastAsia="方正仿宋_GBK" w:cs="Times New Roman"/>
          <w:sz w:val="32"/>
          <w:szCs w:val="32"/>
        </w:rPr>
        <w:t>比</w:t>
      </w:r>
      <w:r>
        <w:rPr>
          <w:rFonts w:ascii="Times New Roman" w:hAnsi="Times New Roman" w:eastAsia="方正仿宋_GBK" w:cs="Times New Roman"/>
          <w:sz w:val="32"/>
          <w:szCs w:val="32"/>
        </w:rPr>
        <w:t>赛承办市可增加</w:t>
      </w:r>
      <w:r>
        <w:rPr>
          <w:rFonts w:hint="eastAsia" w:ascii="Times New Roman" w:hAnsi="Times New Roman" w:eastAsia="方正仿宋_GBK" w:cs="Times New Roman"/>
          <w:sz w:val="32"/>
          <w:szCs w:val="32"/>
        </w:rPr>
        <w:t>1名选手，共推荐14名选手参加</w:t>
      </w:r>
      <w:r>
        <w:rPr>
          <w:rFonts w:ascii="Times New Roman" w:hAnsi="Times New Roman" w:eastAsia="方正仿宋_GBK" w:cs="Times New Roman"/>
          <w:sz w:val="32"/>
          <w:szCs w:val="32"/>
        </w:rPr>
        <w:t>，省直管县（市）纳入属地管理不单列。</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w:t>
      </w:r>
      <w:r>
        <w:rPr>
          <w:rFonts w:hint="eastAsia" w:ascii="Times New Roman" w:hAnsi="Times New Roman" w:eastAsia="方正黑体_GBK" w:cs="Times New Roman"/>
          <w:sz w:val="32"/>
          <w:szCs w:val="32"/>
        </w:rPr>
        <w:t>流程</w:t>
      </w:r>
      <w:r>
        <w:rPr>
          <w:rFonts w:ascii="Times New Roman" w:hAnsi="Times New Roman" w:eastAsia="方正黑体_GBK" w:cs="Times New Roman"/>
          <w:sz w:val="32"/>
          <w:szCs w:val="32"/>
        </w:rPr>
        <w:t>安排</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本届智慧教学创新</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是基于智慧课堂系统，使用平板电脑等移动终端设备进行的互动式教学比赛</w:t>
      </w:r>
      <w:r>
        <w:rPr>
          <w:rFonts w:hint="eastAsia" w:ascii="Times New Roman" w:hAnsi="Times New Roman" w:eastAsia="方正仿宋_GBK" w:cs="Times New Roman"/>
          <w:sz w:val="32"/>
          <w:szCs w:val="32"/>
        </w:rPr>
        <w:t>，同时注重使用人工智能赋能教育教学</w:t>
      </w:r>
      <w:r>
        <w:rPr>
          <w:rFonts w:ascii="Times New Roman" w:hAnsi="Times New Roman" w:eastAsia="方正仿宋_GBK" w:cs="Times New Roman"/>
          <w:sz w:val="32"/>
          <w:szCs w:val="32"/>
        </w:rPr>
        <w:t>。</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省级比赛采取线上线下</w:t>
      </w:r>
      <w:r>
        <w:rPr>
          <w:rFonts w:hint="eastAsia" w:ascii="Times New Roman" w:hAnsi="Times New Roman" w:eastAsia="方正仿宋_GBK" w:cs="Times New Roman"/>
          <w:sz w:val="32"/>
          <w:szCs w:val="32"/>
        </w:rPr>
        <w:t>两轮</w:t>
      </w:r>
      <w:r>
        <w:rPr>
          <w:rFonts w:ascii="Times New Roman" w:hAnsi="Times New Roman" w:eastAsia="方正仿宋_GBK" w:cs="Times New Roman"/>
          <w:sz w:val="32"/>
          <w:szCs w:val="32"/>
        </w:rPr>
        <w:t>相结合方式举行</w:t>
      </w:r>
      <w:r>
        <w:rPr>
          <w:rFonts w:hint="eastAsia" w:ascii="Times New Roman" w:hAnsi="Times New Roman" w:eastAsia="方正仿宋_GBK" w:cs="Times New Roman"/>
          <w:sz w:val="32"/>
          <w:szCs w:val="32"/>
        </w:rPr>
        <w:t>。</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第一轮为线上评审，省电教馆组织专家对各市报送的作品（含教学设计、教学反思、教学视频）进行线上初评。</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第二轮为线下评审，</w:t>
      </w:r>
      <w:r>
        <w:rPr>
          <w:rFonts w:ascii="Times New Roman" w:hAnsi="Times New Roman" w:eastAsia="方正仿宋_GBK" w:cs="Times New Roman"/>
          <w:sz w:val="32"/>
          <w:szCs w:val="32"/>
        </w:rPr>
        <w:t>比赛形式为</w:t>
      </w:r>
      <w:r>
        <w:rPr>
          <w:rFonts w:hint="eastAsia" w:ascii="Times New Roman" w:hAnsi="Times New Roman" w:eastAsia="方正仿宋_GBK" w:cs="Times New Roman"/>
          <w:sz w:val="32"/>
          <w:szCs w:val="32"/>
        </w:rPr>
        <w:t>现场说课及答辩，说课时长15分钟，答辩5分钟。选手名单、</w:t>
      </w:r>
      <w:r>
        <w:rPr>
          <w:rFonts w:ascii="Times New Roman" w:hAnsi="Times New Roman" w:eastAsia="方正仿宋_GBK" w:cs="Times New Roman"/>
          <w:sz w:val="32"/>
          <w:szCs w:val="32"/>
        </w:rPr>
        <w:t>时间、地点</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另行通知。</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评审参照《安徽省中小学智慧课堂教学应用指导手册（试行）》，综合教学文案、教学实施、教学效果、教师素养等方面开展。</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一二三等奖选手得分由两轮成绩综合组成，其中第一轮占比60%、第二轮占比40%。</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（三）作品报送要求</w:t>
      </w:r>
      <w:r>
        <w:rPr>
          <w:rFonts w:ascii="Times New Roman" w:hAnsi="Times New Roman" w:eastAsia="方正仿宋_GBK" w:cs="Times New Roman"/>
          <w:sz w:val="32"/>
          <w:szCs w:val="32"/>
        </w:rPr>
        <w:t>:</w:t>
      </w:r>
    </w:p>
    <w:p>
      <w:pPr>
        <w:numPr>
          <w:ilvl w:val="255"/>
          <w:numId w:val="0"/>
        </w:numPr>
        <w:spacing w:line="520" w:lineRule="exact"/>
        <w:ind w:firstLine="640" w:firstLineChars="200"/>
        <w:rPr>
          <w:rFonts w:ascii="Times New Roman" w:hAnsi="Times New Roman" w:eastAsia="方正仿宋_GBK"/>
          <w:b/>
          <w:sz w:val="32"/>
        </w:rPr>
      </w:pPr>
      <w:bookmarkStart w:id="0" w:name="_Toc53601301"/>
      <w:bookmarkStart w:id="1" w:name="_Toc56536996"/>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教学设计</w:t>
      </w:r>
      <w:bookmarkEnd w:id="0"/>
      <w:bookmarkEnd w:id="1"/>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（1）贯彻新课程标准理念，把握学科教学特点，对所选教材内容、教学方法、学习者特征进行分析，新技术的教学融合的策略进行说明，包含所用资源（硬件环境、教学平台、学习工具或软件等）。</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（2）教学过程设计要体现智慧教学与智慧学习的理念方法，能注重智慧环境应用创新、学与教的策略和方法，体现民主和谐的教学氛围。</w:t>
      </w:r>
    </w:p>
    <w:p>
      <w:pPr>
        <w:numPr>
          <w:ilvl w:val="255"/>
          <w:numId w:val="0"/>
        </w:numPr>
        <w:spacing w:line="520" w:lineRule="exact"/>
        <w:ind w:firstLine="640" w:firstLineChars="200"/>
        <w:rPr>
          <w:rFonts w:ascii="Times New Roman" w:hAnsi="Times New Roman" w:eastAsia="方正仿宋_GBK"/>
          <w:b/>
          <w:sz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教学反思</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（1）突出教学活动的创新点。总结应用新技术解决教学活动中关键问题的应用策略，反思数字技术与教学融合给课堂变革、师生发展带来的影响。 </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（2）对使用智慧课堂教学与不使用智慧课堂教学的差异性进行对比，从教学效果中的学科核心素养、学生知识掌握与能力提升、学生学习心理等方面进行阐述。</w:t>
      </w:r>
    </w:p>
    <w:p>
      <w:pPr>
        <w:numPr>
          <w:ilvl w:val="255"/>
          <w:numId w:val="0"/>
        </w:numPr>
        <w:spacing w:line="520" w:lineRule="exact"/>
        <w:ind w:firstLine="640" w:firstLineChars="200"/>
        <w:rPr>
          <w:rFonts w:ascii="Times New Roman" w:hAnsi="Times New Roman" w:eastAsia="方正仿宋_GBK"/>
          <w:sz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教学视频</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（1）教学视频为一节完整的课（40-45分钟），画质清晰，无杂音，视频录制格式为MP4，分辨率</w:t>
      </w:r>
      <w:r>
        <w:rPr>
          <w:rFonts w:hint="eastAsia" w:ascii="Times New Roman" w:hAnsi="Times New Roman" w:eastAsia="方正仿宋_GBK" w:cs="Times New Roman"/>
          <w:sz w:val="32"/>
          <w:szCs w:val="32"/>
        </w:rPr>
        <w:t>1080</w:t>
      </w:r>
      <w:r>
        <w:rPr>
          <w:rFonts w:ascii="Times New Roman" w:hAnsi="Times New Roman" w:eastAsia="方正仿宋_GBK" w:cs="Times New Roman"/>
          <w:sz w:val="32"/>
          <w:szCs w:val="32"/>
        </w:rPr>
        <w:t>p（1920*1080），帧率为25帧，码流不低于770kbps，大小控制在</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00MB以内，建议在录播教室完成录制。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（2）片头5秒，蓝底白字，直接切入主题，占满屏。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展示内容及版式如下：</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年安徽省智慧教学创新</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参赛作品</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学段名学科名出版社名×年级×册第×课</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课程名称</w:t>
      </w:r>
    </w:p>
    <w:p>
      <w:p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教学实施过程要体现“以学生为中心”的教育教学理念，关注学科核心素养及立德树人的教育目标，充分展示出基于智慧课堂教学环境下的教与学。</w:t>
      </w:r>
    </w:p>
    <w:p>
      <w:pPr>
        <w:numPr>
          <w:ilvl w:val="255"/>
          <w:numId w:val="0"/>
        </w:num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4.作品提交</w:t>
      </w:r>
    </w:p>
    <w:p>
      <w:pPr>
        <w:numPr>
          <w:ilvl w:val="255"/>
          <w:numId w:val="0"/>
        </w:numPr>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用参赛选手账号登陆“皖教云”平台，进入“应用中心”下“活动评选”栏目，选择“2025年全省师生信息素养提升实践活动（教师活动）”活动集内对应项目上传。上传截止日期为9月25日。</w:t>
      </w:r>
    </w:p>
    <w:p>
      <w:pPr>
        <w:spacing w:line="52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五、奖项和比例</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1.一等奖获奖人数</w:t>
      </w:r>
      <w:r>
        <w:rPr>
          <w:rFonts w:hint="eastAsia" w:ascii="Times New Roman" w:hAnsi="Times New Roman" w:eastAsia="方正仿宋_GBK" w:cs="Times New Roman"/>
          <w:sz w:val="32"/>
          <w:szCs w:val="32"/>
        </w:rPr>
        <w:t>原则上为</w:t>
      </w:r>
      <w:r>
        <w:rPr>
          <w:rFonts w:ascii="Times New Roman" w:hAnsi="Times New Roman" w:eastAsia="方正仿宋_GBK" w:cs="Times New Roman"/>
          <w:sz w:val="32"/>
          <w:szCs w:val="32"/>
        </w:rPr>
        <w:t>该学科实际参评选手人数的25%，二等奖获奖人数</w:t>
      </w:r>
      <w:r>
        <w:rPr>
          <w:rFonts w:hint="eastAsia" w:ascii="Times New Roman" w:hAnsi="Times New Roman" w:eastAsia="方正仿宋_GBK" w:cs="Times New Roman"/>
          <w:sz w:val="32"/>
          <w:szCs w:val="32"/>
        </w:rPr>
        <w:t>原则上为</w:t>
      </w:r>
      <w:r>
        <w:rPr>
          <w:rFonts w:ascii="Times New Roman" w:hAnsi="Times New Roman" w:eastAsia="方正仿宋_GBK" w:cs="Times New Roman"/>
          <w:sz w:val="32"/>
          <w:szCs w:val="32"/>
        </w:rPr>
        <w:t>该学科实际参评选手人数的</w:t>
      </w:r>
      <w:r>
        <w:rPr>
          <w:rFonts w:hint="eastAsia" w:ascii="Times New Roman" w:hAnsi="Times New Roman" w:eastAsia="方正仿宋_GBK" w:cs="Times New Roman"/>
          <w:sz w:val="32"/>
          <w:szCs w:val="32"/>
        </w:rPr>
        <w:t>35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等奖获奖人数</w:t>
      </w:r>
      <w:r>
        <w:rPr>
          <w:rFonts w:hint="eastAsia" w:ascii="Times New Roman" w:hAnsi="Times New Roman" w:eastAsia="方正仿宋_GBK" w:cs="Times New Roman"/>
          <w:sz w:val="32"/>
          <w:szCs w:val="32"/>
        </w:rPr>
        <w:t>原则上为</w:t>
      </w:r>
      <w:r>
        <w:rPr>
          <w:rFonts w:ascii="Times New Roman" w:hAnsi="Times New Roman" w:eastAsia="方正仿宋_GBK" w:cs="Times New Roman"/>
          <w:sz w:val="32"/>
          <w:szCs w:val="32"/>
        </w:rPr>
        <w:t>该学科实际参评选手人数的</w:t>
      </w:r>
      <w:r>
        <w:rPr>
          <w:rFonts w:hint="eastAsia" w:ascii="Times New Roman" w:hAnsi="Times New Roman" w:eastAsia="方正仿宋_GBK" w:cs="Times New Roman"/>
          <w:sz w:val="32"/>
          <w:szCs w:val="32"/>
        </w:rPr>
        <w:t>40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具体获奖等次可根据实际进行适当微调。</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2.智慧教学创新</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每名获奖选手可报指导教师1-2人。指导教师须真实参与指导工作，并经市电教部门确认。</w:t>
      </w:r>
    </w:p>
    <w:p>
      <w:pPr>
        <w:spacing w:line="520" w:lineRule="exact"/>
        <w:ind w:firstLine="640" w:firstLineChars="200"/>
        <w:rPr>
          <w:rFonts w:ascii="Times New Roman" w:hAnsi="Times New Roman" w:eastAsia="方正黑体_GBK" w:cs="Times New Roman"/>
          <w:color w:val="333333"/>
          <w:sz w:val="32"/>
          <w:szCs w:val="32"/>
          <w:shd w:val="clear" w:color="auto" w:fill="FFFFFF"/>
        </w:rPr>
      </w:pPr>
      <w:r>
        <w:rPr>
          <w:rFonts w:ascii="Times New Roman" w:hAnsi="Times New Roman" w:eastAsia="方正黑体_GBK" w:cs="Times New Roman"/>
          <w:color w:val="333333"/>
          <w:sz w:val="32"/>
          <w:szCs w:val="32"/>
          <w:shd w:val="clear" w:color="auto" w:fill="FFFFFF"/>
        </w:rPr>
        <w:t>六、注意事项</w:t>
      </w:r>
    </w:p>
    <w:p>
      <w:pPr>
        <w:spacing w:line="5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1.评选采用自下而上、逐级选拔的方式进行，各地要广泛动员、认真组织，严格选拔程序，逐级报送优秀选手参加上一级评选。</w:t>
      </w:r>
    </w:p>
    <w:p>
      <w:pPr>
        <w:spacing w:line="52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2.参加活动的作者需签订《参赛承诺书》（附表3）</w:t>
      </w:r>
    </w:p>
    <w:p>
      <w:pPr>
        <w:spacing w:line="52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各市须在 </w:t>
      </w:r>
      <w:r>
        <w:rPr>
          <w:rFonts w:hint="eastAsia" w:ascii="Times New Roman" w:hAnsi="Times New Roman" w:eastAsia="方正仿宋_GBK" w:cs="Times New Roman"/>
          <w:sz w:val="32"/>
          <w:szCs w:val="32"/>
        </w:rPr>
        <w:t>9月10日</w:t>
      </w:r>
      <w:r>
        <w:rPr>
          <w:rFonts w:ascii="Times New Roman" w:hAnsi="Times New Roman" w:eastAsia="方正仿宋_GBK" w:cs="Times New Roman"/>
          <w:sz w:val="32"/>
          <w:szCs w:val="32"/>
        </w:rPr>
        <w:t>前将各学科参加省级评选选手</w:t>
      </w:r>
      <w:r>
        <w:rPr>
          <w:rFonts w:hint="eastAsia" w:ascii="Times New Roman" w:hAnsi="Times New Roman" w:eastAsia="方正仿宋_GBK" w:cs="Times New Roman"/>
          <w:sz w:val="32"/>
          <w:szCs w:val="32"/>
        </w:rPr>
        <w:t>《参赛承诺书》（附表3，手签后的扫描件）和</w:t>
      </w:r>
      <w:r>
        <w:rPr>
          <w:rFonts w:ascii="Times New Roman" w:hAnsi="Times New Roman" w:eastAsia="方正仿宋_GBK" w:cs="Times New Roman"/>
          <w:sz w:val="32"/>
          <w:szCs w:val="32"/>
        </w:rPr>
        <w:t>信息汇总表</w:t>
      </w:r>
      <w:r>
        <w:rPr>
          <w:rFonts w:hint="eastAsia" w:ascii="Times New Roman" w:hAnsi="Times New Roman" w:eastAsia="方正仿宋_GBK" w:cs="Times New Roman"/>
          <w:sz w:val="32"/>
          <w:szCs w:val="32"/>
        </w:rPr>
        <w:t>（附表4，电子版及pdf版）</w:t>
      </w:r>
      <w:r>
        <w:rPr>
          <w:rFonts w:ascii="Times New Roman" w:hAnsi="Times New Roman" w:eastAsia="方正仿宋_GBK" w:cs="Times New Roman"/>
          <w:sz w:val="32"/>
          <w:szCs w:val="32"/>
        </w:rPr>
        <w:t>报送至安徽省电化教育馆。</w:t>
      </w:r>
    </w:p>
    <w:p>
      <w:pPr>
        <w:spacing w:line="52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4.选手提交的教学设计、教学反思、教学视频中不得出现个人姓名、地市、单位等信息，违者取消参评资格。</w:t>
      </w:r>
      <w:r>
        <w:rPr>
          <w:rFonts w:ascii="Times New Roman" w:hAnsi="Times New Roman" w:eastAsia="方正仿宋_GBK" w:cs="Times New Roman"/>
          <w:sz w:val="32"/>
          <w:szCs w:val="32"/>
        </w:rPr>
        <w:br w:type="page"/>
      </w:r>
    </w:p>
    <w:p>
      <w:pPr>
        <w:rPr>
          <w:rFonts w:ascii="仿宋_GB2312" w:hAnsi="等线" w:eastAsia="仿宋_GB2312"/>
        </w:rPr>
      </w:pPr>
      <w:bookmarkStart w:id="2" w:name="_Toc53590031"/>
      <w:bookmarkStart w:id="3" w:name="_Toc56537010"/>
      <w:bookmarkStart w:id="4" w:name="_Toc53601313"/>
      <w:bookmarkStart w:id="5" w:name="_Toc53589832"/>
      <w:r>
        <w:rPr>
          <w:rFonts w:hint="eastAsia" w:ascii="仿宋_GB2312" w:hAnsi="仿宋_GB2312" w:eastAsia="仿宋_GB2312" w:cs="仿宋_GB2312"/>
          <w:sz w:val="32"/>
        </w:rPr>
        <w:t>附表</w:t>
      </w:r>
      <w:r>
        <w:rPr>
          <w:rFonts w:ascii="仿宋_GB2312" w:hAnsi="仿宋_GB2312" w:eastAsia="仿宋_GB2312" w:cs="仿宋_GB2312"/>
          <w:sz w:val="32"/>
        </w:rPr>
        <w:t>1</w:t>
      </w:r>
      <w:r>
        <w:rPr>
          <w:rFonts w:hint="eastAsia" w:ascii="仿宋_GB2312" w:hAnsi="仿宋_GB2312" w:eastAsia="仿宋_GB2312" w:cs="仿宋_GB2312"/>
          <w:sz w:val="32"/>
        </w:rPr>
        <w:t>：</w:t>
      </w:r>
      <w:r>
        <w:rPr>
          <w:rFonts w:ascii="仿宋_GB2312" w:hAnsi="仿宋_GB2312" w:eastAsia="仿宋_GB2312" w:cs="仿宋_GB2312"/>
          <w:sz w:val="32"/>
        </w:rPr>
        <w:t xml:space="preserve"> </w:t>
      </w:r>
      <w:r>
        <w:rPr>
          <w:rFonts w:hint="eastAsia" w:ascii="仿宋_GB2312" w:hAnsi="等线" w:eastAsia="仿宋_GB2312"/>
          <w:sz w:val="32"/>
          <w:szCs w:val="32"/>
        </w:rPr>
        <w:t xml:space="preserve">   </w:t>
      </w:r>
      <w:r>
        <w:rPr>
          <w:rFonts w:hint="eastAsia" w:ascii="仿宋_GB2312" w:hAnsi="等线" w:eastAsia="仿宋_GB2312"/>
        </w:rPr>
        <w:t xml:space="preserve">    </w:t>
      </w:r>
    </w:p>
    <w:p>
      <w:pPr>
        <w:spacing w:after="156" w:afterLines="50" w:line="360" w:lineRule="auto"/>
        <w:jc w:val="center"/>
        <w:rPr>
          <w:rFonts w:ascii="方正小标宋简体" w:hAnsi="方正小标宋简体" w:eastAsia="方正小标宋简体" w:cs="方正小标宋简体"/>
          <w:sz w:val="36"/>
          <w:szCs w:val="28"/>
        </w:rPr>
      </w:pPr>
      <w:r>
        <w:rPr>
          <w:rFonts w:hint="eastAsia" w:ascii="方正小标宋简体" w:hAnsi="方正小标宋简体" w:eastAsia="方正小标宋简体" w:cs="方正小标宋简体"/>
          <w:sz w:val="36"/>
          <w:szCs w:val="28"/>
        </w:rPr>
        <w:t>教学设计表</w:t>
      </w:r>
      <w:bookmarkEnd w:id="2"/>
      <w:bookmarkEnd w:id="3"/>
      <w:bookmarkEnd w:id="4"/>
      <w:bookmarkEnd w:id="5"/>
    </w:p>
    <w:tbl>
      <w:tblPr>
        <w:tblStyle w:val="22"/>
        <w:tblpPr w:leftFromText="180" w:rightFromText="180" w:vertAnchor="text" w:horzAnchor="margin" w:tblpXSpec="center" w:tblpY="128"/>
        <w:tblW w:w="90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2"/>
        <w:gridCol w:w="186"/>
        <w:gridCol w:w="1301"/>
        <w:gridCol w:w="116"/>
        <w:gridCol w:w="851"/>
        <w:gridCol w:w="667"/>
        <w:gridCol w:w="1034"/>
        <w:gridCol w:w="445"/>
        <w:gridCol w:w="978"/>
        <w:gridCol w:w="500"/>
        <w:gridCol w:w="1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9039" w:type="dxa"/>
            <w:gridSpan w:val="11"/>
            <w:vAlign w:val="center"/>
          </w:tcPr>
          <w:p>
            <w:pPr>
              <w:adjustRightInd w:val="0"/>
              <w:snapToGrid w:val="0"/>
              <w:spacing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一、基本信息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6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课程名称</w:t>
            </w:r>
          </w:p>
        </w:tc>
        <w:tc>
          <w:tcPr>
            <w:tcW w:w="7371" w:type="dxa"/>
            <w:gridSpan w:val="9"/>
            <w:vAlign w:val="center"/>
          </w:tcPr>
          <w:p>
            <w:pPr>
              <w:adjustRightInd w:val="0"/>
              <w:snapToGrid w:val="0"/>
              <w:spacing w:line="560" w:lineRule="exact"/>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66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学科</w:t>
            </w:r>
          </w:p>
        </w:tc>
        <w:tc>
          <w:tcPr>
            <w:tcW w:w="1417" w:type="dxa"/>
            <w:gridSpan w:val="2"/>
            <w:tcBorders>
              <w:right w:val="single" w:color="auto" w:sz="4" w:space="0"/>
            </w:tcBorders>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851" w:type="dxa"/>
            <w:tcBorders>
              <w:left w:val="single" w:color="auto" w:sz="4" w:space="0"/>
              <w:right w:val="single" w:color="auto" w:sz="4" w:space="0"/>
            </w:tcBorders>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章节</w:t>
            </w:r>
          </w:p>
        </w:tc>
        <w:tc>
          <w:tcPr>
            <w:tcW w:w="1701" w:type="dxa"/>
            <w:gridSpan w:val="2"/>
            <w:tcBorders>
              <w:left w:val="single" w:color="auto" w:sz="4" w:space="0"/>
            </w:tcBorders>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23"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教材版本</w:t>
            </w:r>
          </w:p>
        </w:tc>
        <w:tc>
          <w:tcPr>
            <w:tcW w:w="19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6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课时</w:t>
            </w:r>
          </w:p>
        </w:tc>
        <w:tc>
          <w:tcPr>
            <w:tcW w:w="1417" w:type="dxa"/>
            <w:gridSpan w:val="2"/>
            <w:tcBorders>
              <w:right w:val="single" w:color="auto" w:sz="4" w:space="0"/>
            </w:tcBorders>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第</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课时</w:t>
            </w:r>
          </w:p>
        </w:tc>
        <w:tc>
          <w:tcPr>
            <w:tcW w:w="851" w:type="dxa"/>
            <w:tcBorders>
              <w:left w:val="single" w:color="auto" w:sz="4" w:space="0"/>
              <w:right w:val="single" w:color="auto" w:sz="4" w:space="0"/>
            </w:tcBorders>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课型</w:t>
            </w:r>
          </w:p>
        </w:tc>
        <w:tc>
          <w:tcPr>
            <w:tcW w:w="1701" w:type="dxa"/>
            <w:gridSpan w:val="2"/>
            <w:tcBorders>
              <w:left w:val="single" w:color="auto" w:sz="4" w:space="0"/>
            </w:tcBorders>
            <w:vAlign w:val="center"/>
          </w:tcPr>
          <w:p>
            <w:pPr>
              <w:adjustRightInd w:val="0"/>
              <w:snapToGrid w:val="0"/>
              <w:spacing w:line="560" w:lineRule="exact"/>
              <w:rPr>
                <w:rFonts w:ascii="Times New Roman" w:hAnsi="Times New Roman" w:eastAsia="方正仿宋_GBK" w:cs="Times New Roman"/>
                <w:sz w:val="28"/>
                <w:szCs w:val="28"/>
              </w:rPr>
            </w:pPr>
          </w:p>
        </w:tc>
        <w:tc>
          <w:tcPr>
            <w:tcW w:w="1423"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年级</w:t>
            </w:r>
          </w:p>
        </w:tc>
        <w:tc>
          <w:tcPr>
            <w:tcW w:w="19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9" w:hRule="atLeast"/>
        </w:trPr>
        <w:tc>
          <w:tcPr>
            <w:tcW w:w="9039" w:type="dxa"/>
            <w:gridSpan w:val="11"/>
          </w:tcPr>
          <w:p>
            <w:pPr>
              <w:adjustRightInd w:val="0"/>
              <w:snapToGrid w:val="0"/>
              <w:spacing w:before="156" w:beforeLines="50"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二、设计思想</w:t>
            </w:r>
          </w:p>
          <w:p>
            <w:pPr>
              <w:adjustRightInd w:val="0"/>
              <w:snapToGrid w:val="0"/>
              <w:spacing w:before="156" w:beforeLines="50" w:after="93" w:afterLines="30" w:line="560" w:lineRule="exac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三、学习者特征（学情分析）</w:t>
            </w:r>
          </w:p>
          <w:p>
            <w:pPr>
              <w:adjustRightInd w:val="0"/>
              <w:snapToGrid w:val="0"/>
              <w:spacing w:after="93" w:afterLines="30" w:line="560" w:lineRule="exac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四、教学内容与任务</w:t>
            </w:r>
          </w:p>
          <w:p>
            <w:pPr>
              <w:adjustRightInd w:val="0"/>
              <w:snapToGrid w:val="0"/>
              <w:spacing w:after="93" w:afterLines="30" w:line="560" w:lineRule="exac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五、教学目标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六、教学策略设计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七、信息资源与教学环境设计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9039" w:type="dxa"/>
            <w:gridSpan w:val="11"/>
          </w:tcPr>
          <w:p>
            <w:pPr>
              <w:adjustRightInd w:val="0"/>
              <w:snapToGrid w:val="0"/>
              <w:spacing w:after="93" w:afterLines="30" w:line="56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八、教学过程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32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教学环节</w:t>
            </w:r>
          </w:p>
        </w:tc>
        <w:tc>
          <w:tcPr>
            <w:tcW w:w="1487" w:type="dxa"/>
            <w:gridSpan w:val="2"/>
          </w:tcPr>
          <w:p>
            <w:pPr>
              <w:adjustRightInd w:val="0"/>
              <w:snapToGrid w:val="0"/>
              <w:spacing w:line="32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起止时间（“</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”）（按照完整视频的时间点）</w:t>
            </w:r>
          </w:p>
        </w:tc>
        <w:tc>
          <w:tcPr>
            <w:tcW w:w="1634" w:type="dxa"/>
            <w:gridSpan w:val="3"/>
            <w:vAlign w:val="center"/>
          </w:tcPr>
          <w:p>
            <w:pPr>
              <w:adjustRightInd w:val="0"/>
              <w:snapToGrid w:val="0"/>
              <w:spacing w:line="32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环节目标</w:t>
            </w:r>
          </w:p>
        </w:tc>
        <w:tc>
          <w:tcPr>
            <w:tcW w:w="1479" w:type="dxa"/>
            <w:gridSpan w:val="2"/>
            <w:vAlign w:val="center"/>
          </w:tcPr>
          <w:p>
            <w:pPr>
              <w:adjustRightInd w:val="0"/>
              <w:snapToGrid w:val="0"/>
              <w:spacing w:line="32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教师活动</w:t>
            </w:r>
          </w:p>
        </w:tc>
        <w:tc>
          <w:tcPr>
            <w:tcW w:w="1478" w:type="dxa"/>
            <w:gridSpan w:val="2"/>
            <w:vAlign w:val="center"/>
          </w:tcPr>
          <w:p>
            <w:pPr>
              <w:adjustRightInd w:val="0"/>
              <w:snapToGrid w:val="0"/>
              <w:spacing w:line="32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学生活动</w:t>
            </w:r>
          </w:p>
        </w:tc>
        <w:tc>
          <w:tcPr>
            <w:tcW w:w="1479" w:type="dxa"/>
            <w:vAlign w:val="center"/>
          </w:tcPr>
          <w:p>
            <w:pPr>
              <w:adjustRightInd w:val="0"/>
              <w:snapToGrid w:val="0"/>
              <w:spacing w:line="32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媒体作用及分析</w:t>
            </w:r>
            <w:r>
              <w:rPr>
                <w:rFonts w:ascii="Times New Roman" w:hAnsi="Times New Roman" w:eastAsia="方正仿宋_GBK" w:cs="Times New Roman"/>
                <w:sz w:val="28"/>
                <w:szCs w:val="2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482" w:type="dxa"/>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87" w:type="dxa"/>
            <w:gridSpan w:val="2"/>
          </w:tcPr>
          <w:p>
            <w:pPr>
              <w:adjustRightInd w:val="0"/>
              <w:snapToGrid w:val="0"/>
              <w:spacing w:line="560" w:lineRule="exact"/>
              <w:jc w:val="center"/>
              <w:rPr>
                <w:rFonts w:ascii="Times New Roman" w:hAnsi="Times New Roman" w:eastAsia="方正仿宋_GBK" w:cs="Times New Roman"/>
                <w:sz w:val="28"/>
                <w:szCs w:val="28"/>
              </w:rPr>
            </w:pPr>
          </w:p>
        </w:tc>
        <w:tc>
          <w:tcPr>
            <w:tcW w:w="1634" w:type="dxa"/>
            <w:gridSpan w:val="3"/>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8" w:type="dxa"/>
            <w:gridSpan w:val="2"/>
            <w:vAlign w:val="center"/>
          </w:tcPr>
          <w:p>
            <w:pPr>
              <w:adjustRightInd w:val="0"/>
              <w:snapToGrid w:val="0"/>
              <w:spacing w:line="560" w:lineRule="exact"/>
              <w:jc w:val="center"/>
              <w:rPr>
                <w:rFonts w:ascii="Times New Roman" w:hAnsi="Times New Roman" w:eastAsia="方正仿宋_GBK" w:cs="Times New Roman"/>
                <w:sz w:val="28"/>
                <w:szCs w:val="28"/>
              </w:rPr>
            </w:pPr>
          </w:p>
        </w:tc>
        <w:tc>
          <w:tcPr>
            <w:tcW w:w="1479" w:type="dxa"/>
            <w:vAlign w:val="center"/>
          </w:tcPr>
          <w:p>
            <w:pPr>
              <w:adjustRightInd w:val="0"/>
              <w:snapToGrid w:val="0"/>
              <w:spacing w:line="560" w:lineRule="exact"/>
              <w:jc w:val="left"/>
              <w:rPr>
                <w:rFonts w:ascii="Times New Roman" w:hAnsi="Times New Roman" w:eastAsia="方正仿宋_GBK" w:cs="Times New Roman"/>
                <w:sz w:val="28"/>
                <w:szCs w:val="28"/>
              </w:rPr>
            </w:pPr>
          </w:p>
        </w:tc>
      </w:tr>
    </w:tbl>
    <w:p>
      <w:pPr>
        <w:rPr>
          <w:rFonts w:ascii="Times New Roman" w:hAnsi="Times New Roman" w:eastAsia="方正仿宋_GBK" w:cs="Times New Roman"/>
          <w:sz w:val="32"/>
          <w:szCs w:val="32"/>
        </w:rPr>
      </w:pPr>
      <w:bookmarkStart w:id="6" w:name="_Toc53590033"/>
      <w:bookmarkEnd w:id="6"/>
      <w:bookmarkStart w:id="7" w:name="_Toc9065"/>
      <w:bookmarkEnd w:id="7"/>
      <w:bookmarkStart w:id="8" w:name="_Toc10872"/>
      <w:bookmarkEnd w:id="8"/>
      <w:bookmarkStart w:id="9" w:name="_Toc21038"/>
      <w:bookmarkEnd w:id="9"/>
      <w:bookmarkStart w:id="10" w:name="_Toc53589834"/>
      <w:bookmarkEnd w:id="10"/>
      <w:bookmarkStart w:id="11" w:name="_Toc53601315"/>
      <w:bookmarkEnd w:id="11"/>
      <w:r>
        <w:rPr>
          <w:rFonts w:ascii="Times New Roman" w:hAnsi="Times New Roman" w:eastAsia="方正仿宋_GBK" w:cs="Times New Roman"/>
          <w:sz w:val="32"/>
          <w:szCs w:val="32"/>
        </w:rPr>
        <w:br w:type="page"/>
      </w:r>
      <w:bookmarkStart w:id="12" w:name="_Toc465"/>
      <w:bookmarkStart w:id="13" w:name="_Toc25188"/>
      <w:bookmarkStart w:id="14" w:name="_Toc56537011"/>
      <w:bookmarkStart w:id="15" w:name="_Toc53590032"/>
      <w:bookmarkStart w:id="16" w:name="_Toc26069"/>
      <w:bookmarkStart w:id="17" w:name="_Toc53589833"/>
      <w:bookmarkStart w:id="18" w:name="_Toc53601314"/>
      <w:r>
        <w:rPr>
          <w:rFonts w:hint="eastAsia" w:ascii="仿宋_GB2312" w:hAnsi="仿宋_GB2312" w:eastAsia="仿宋_GB2312" w:cs="仿宋_GB2312"/>
          <w:sz w:val="32"/>
        </w:rPr>
        <w:t>附表</w:t>
      </w:r>
      <w:r>
        <w:rPr>
          <w:rFonts w:ascii="仿宋_GB2312" w:hAnsi="仿宋_GB2312" w:eastAsia="仿宋_GB2312" w:cs="仿宋_GB2312"/>
          <w:sz w:val="32"/>
        </w:rPr>
        <w:t>2</w:t>
      </w:r>
      <w:r>
        <w:rPr>
          <w:rFonts w:hint="eastAsia" w:ascii="仿宋_GB2312" w:hAnsi="仿宋_GB2312" w:eastAsia="仿宋_GB2312" w:cs="仿宋_GB2312"/>
          <w:sz w:val="32"/>
        </w:rPr>
        <w:t>：</w:t>
      </w:r>
      <w:r>
        <w:rPr>
          <w:rFonts w:ascii="Times New Roman" w:hAnsi="Times New Roman" w:eastAsia="方正仿宋_GBK" w:cs="Times New Roman"/>
          <w:b/>
          <w:sz w:val="44"/>
          <w:szCs w:val="44"/>
        </w:rPr>
        <w:t xml:space="preserve">  </w:t>
      </w:r>
      <w:r>
        <w:rPr>
          <w:rFonts w:ascii="Times New Roman" w:hAnsi="Times New Roman" w:eastAsia="方正仿宋_GBK" w:cs="Times New Roman"/>
          <w:sz w:val="32"/>
          <w:szCs w:val="32"/>
        </w:rPr>
        <w:t xml:space="preserve">       　　　</w:t>
      </w:r>
    </w:p>
    <w:p>
      <w:pPr>
        <w:spacing w:after="156" w:afterLines="50" w:line="360" w:lineRule="auto"/>
        <w:jc w:val="center"/>
        <w:rPr>
          <w:rFonts w:ascii="方正小标宋简体" w:hAnsi="方正小标宋简体" w:eastAsia="方正小标宋简体" w:cs="方正小标宋简体"/>
          <w:sz w:val="36"/>
          <w:szCs w:val="28"/>
        </w:rPr>
      </w:pPr>
      <w:r>
        <w:rPr>
          <w:rFonts w:hint="eastAsia" w:ascii="方正小标宋简体" w:hAnsi="方正小标宋简体" w:eastAsia="方正小标宋简体" w:cs="方正小标宋简体"/>
          <w:sz w:val="36"/>
          <w:szCs w:val="28"/>
        </w:rPr>
        <w:t>教学反思表</w:t>
      </w:r>
      <w:bookmarkEnd w:id="12"/>
      <w:bookmarkEnd w:id="13"/>
      <w:bookmarkEnd w:id="14"/>
      <w:bookmarkEnd w:id="15"/>
      <w:bookmarkEnd w:id="16"/>
      <w:bookmarkEnd w:id="17"/>
      <w:bookmarkEnd w:id="18"/>
    </w:p>
    <w:tbl>
      <w:tblPr>
        <w:tblStyle w:val="2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3828"/>
        <w:gridCol w:w="963"/>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94" w:type="dxa"/>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课程名称</w:t>
            </w:r>
          </w:p>
        </w:tc>
        <w:tc>
          <w:tcPr>
            <w:tcW w:w="7513" w:type="dxa"/>
            <w:gridSpan w:val="3"/>
            <w:vAlign w:val="center"/>
          </w:tcPr>
          <w:p>
            <w:pPr>
              <w:adjustRightInd w:val="0"/>
              <w:snapToGrid w:val="0"/>
              <w:spacing w:line="56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4" w:type="dxa"/>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学科</w:t>
            </w:r>
          </w:p>
        </w:tc>
        <w:tc>
          <w:tcPr>
            <w:tcW w:w="3828" w:type="dxa"/>
            <w:vAlign w:val="center"/>
          </w:tcPr>
          <w:p>
            <w:pPr>
              <w:adjustRightInd w:val="0"/>
              <w:snapToGrid w:val="0"/>
              <w:spacing w:line="560" w:lineRule="exact"/>
              <w:rPr>
                <w:rFonts w:ascii="Times New Roman" w:hAnsi="Times New Roman" w:eastAsia="方正仿宋_GBK" w:cs="Times New Roman"/>
                <w:sz w:val="28"/>
                <w:szCs w:val="28"/>
              </w:rPr>
            </w:pPr>
          </w:p>
        </w:tc>
        <w:tc>
          <w:tcPr>
            <w:tcW w:w="963" w:type="dxa"/>
            <w:vAlign w:val="center"/>
          </w:tcPr>
          <w:p>
            <w:pPr>
              <w:adjustRightInd w:val="0"/>
              <w:snapToGrid w:val="0"/>
              <w:spacing w:line="56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年级</w:t>
            </w:r>
          </w:p>
        </w:tc>
        <w:tc>
          <w:tcPr>
            <w:tcW w:w="2722" w:type="dxa"/>
            <w:vAlign w:val="center"/>
          </w:tcPr>
          <w:p>
            <w:pPr>
              <w:adjustRightInd w:val="0"/>
              <w:snapToGrid w:val="0"/>
              <w:spacing w:line="56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07" w:type="dxa"/>
            <w:gridSpan w:val="4"/>
            <w:vAlign w:val="center"/>
          </w:tcPr>
          <w:p>
            <w:pPr>
              <w:adjustRightInd w:val="0"/>
              <w:snapToGrid w:val="0"/>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应用了智慧课堂教学的哪些互动功能，效果如何？</w:t>
            </w:r>
            <w:r>
              <w:rPr>
                <w:rFonts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9007" w:type="dxa"/>
            <w:gridSpan w:val="4"/>
          </w:tcPr>
          <w:p>
            <w:pPr>
              <w:spacing w:line="56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07" w:type="dxa"/>
            <w:gridSpan w:val="4"/>
            <w:vAlign w:val="center"/>
          </w:tcPr>
          <w:p>
            <w:pPr>
              <w:adjustRightInd w:val="0"/>
              <w:snapToGrid w:val="0"/>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在智慧课堂教学中的关键事件</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时间</w:t>
            </w:r>
            <w:r>
              <w:rPr>
                <w:rFonts w:ascii="Times New Roman" w:hAnsi="Times New Roman" w:eastAsia="方正仿宋_GBK" w:cs="Times New Roman"/>
                <w:sz w:val="28"/>
                <w:szCs w:val="28"/>
              </w:rPr>
              <w:t>3-8</w:t>
            </w:r>
            <w:r>
              <w:rPr>
                <w:rFonts w:hint="eastAsia" w:ascii="Times New Roman" w:hAnsi="Times New Roman" w:eastAsia="方正仿宋_GBK" w:cs="Times New Roman"/>
                <w:sz w:val="28"/>
                <w:szCs w:val="28"/>
              </w:rPr>
              <w:t>分钟左右（按照完整视频的时间点），每节课</w:t>
            </w:r>
            <w:r>
              <w:rPr>
                <w:rFonts w:ascii="Times New Roman" w:hAnsi="Times New Roman" w:eastAsia="方正仿宋_GBK" w:cs="Times New Roman"/>
                <w:sz w:val="28"/>
                <w:szCs w:val="28"/>
              </w:rPr>
              <w:t>2-3</w:t>
            </w:r>
            <w:r>
              <w:rPr>
                <w:rFonts w:hint="eastAsia" w:ascii="Times New Roman" w:hAnsi="Times New Roman" w:eastAsia="方正仿宋_GBK" w:cs="Times New Roman"/>
                <w:sz w:val="28"/>
                <w:szCs w:val="28"/>
              </w:rPr>
              <w:t>段</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，引起了哪些反思（如教学策略与方法的实施、教学重难点的解决、师生深层次互动，生成性的问题解决等）。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9007" w:type="dxa"/>
            <w:gridSpan w:val="4"/>
            <w:vAlign w:val="center"/>
          </w:tcPr>
          <w:p>
            <w:pPr>
              <w:spacing w:line="560" w:lineRule="exact"/>
              <w:jc w:val="lef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7" w:type="dxa"/>
            <w:gridSpan w:val="4"/>
            <w:vAlign w:val="center"/>
          </w:tcPr>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智慧课堂教学的创新点及效果思考</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教学组织创新、教学设计创新等</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9007" w:type="dxa"/>
            <w:gridSpan w:val="4"/>
          </w:tcPr>
          <w:p>
            <w:pPr>
              <w:spacing w:line="560" w:lineRule="exact"/>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007" w:type="dxa"/>
            <w:gridSpan w:val="4"/>
            <w:vAlign w:val="center"/>
          </w:tcPr>
          <w:p>
            <w:pPr>
              <w:spacing w:line="56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对智慧课堂教学适用性的思考及对其有关功能改进的建议或意见。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007" w:type="dxa"/>
            <w:gridSpan w:val="4"/>
          </w:tcPr>
          <w:p>
            <w:pPr>
              <w:spacing w:line="560" w:lineRule="exact"/>
              <w:rPr>
                <w:rFonts w:ascii="Times New Roman" w:hAnsi="Times New Roman" w:eastAsia="方正仿宋_GBK" w:cs="Times New Roman"/>
                <w:sz w:val="28"/>
                <w:szCs w:val="28"/>
              </w:rPr>
            </w:pPr>
          </w:p>
        </w:tc>
      </w:tr>
    </w:tbl>
    <w:p>
      <w:pPr>
        <w:adjustRightInd w:val="0"/>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注：字数800-1000字。</w:t>
      </w:r>
    </w:p>
    <w:p>
      <w:pPr>
        <w:widowControl/>
        <w:jc w:val="left"/>
        <w:rPr>
          <w:rFonts w:ascii="Times New Roman" w:hAnsi="Times New Roman" w:eastAsia="方正仿宋_GBK" w:cs="Times New Roman"/>
          <w:sz w:val="32"/>
          <w:szCs w:val="32"/>
        </w:rPr>
      </w:pPr>
      <w:r>
        <w:rPr>
          <w:rFonts w:hint="eastAsia" w:ascii="仿宋_GB2312" w:hAnsi="仿宋_GB2312" w:eastAsia="仿宋_GB2312" w:cs="仿宋_GB2312"/>
          <w:sz w:val="32"/>
        </w:rPr>
        <w:t>附表3：</w:t>
      </w:r>
      <w:r>
        <w:rPr>
          <w:rFonts w:ascii="Times New Roman" w:hAnsi="Times New Roman" w:eastAsia="方正仿宋_GBK" w:cs="Times New Roman"/>
          <w:b/>
          <w:sz w:val="44"/>
          <w:szCs w:val="44"/>
        </w:rPr>
        <w:t xml:space="preserve">  </w:t>
      </w:r>
      <w:r>
        <w:rPr>
          <w:rFonts w:ascii="Times New Roman" w:hAnsi="Times New Roman" w:eastAsia="方正仿宋_GBK" w:cs="Times New Roman"/>
          <w:sz w:val="32"/>
          <w:szCs w:val="32"/>
        </w:rPr>
        <w:t xml:space="preserve">       　　　</w:t>
      </w:r>
    </w:p>
    <w:p>
      <w:pPr>
        <w:spacing w:after="156" w:afterLines="50" w:line="360" w:lineRule="auto"/>
        <w:jc w:val="center"/>
        <w:rPr>
          <w:rFonts w:ascii="方正小标宋简体" w:hAnsi="方正小标宋简体" w:eastAsia="方正小标宋简体" w:cs="方正小标宋简体"/>
          <w:sz w:val="36"/>
          <w:szCs w:val="28"/>
        </w:rPr>
      </w:pPr>
      <w:r>
        <w:rPr>
          <w:rFonts w:hint="eastAsia" w:ascii="方正小标宋简体" w:hAnsi="方正小标宋简体" w:eastAsia="方正小标宋简体" w:cs="方正小标宋简体"/>
          <w:sz w:val="36"/>
          <w:szCs w:val="28"/>
        </w:rPr>
        <w:t>参赛承诺书</w:t>
      </w:r>
    </w:p>
    <w:tbl>
      <w:tblPr>
        <w:tblStyle w:val="23"/>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7" w:hRule="atLeast"/>
        </w:trPr>
        <w:tc>
          <w:tcPr>
            <w:tcW w:w="9094" w:type="dxa"/>
          </w:tcPr>
          <w:p>
            <w:pPr>
              <w:spacing w:after="156" w:afterLines="50" w:line="360" w:lineRule="auto"/>
              <w:jc w:val="left"/>
              <w:rPr>
                <w:rFonts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安徽省教育厅：</w:t>
            </w:r>
          </w:p>
          <w:p>
            <w:pPr>
              <w:spacing w:after="156" w:afterLines="50" w:line="360" w:lineRule="auto"/>
              <w:ind w:firstLine="640" w:firstLineChars="200"/>
              <w:jc w:val="left"/>
              <w:rPr>
                <w:rFonts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本人在充分理解并自愿接受活动通知和评选规则的前提下，向主办方承诺：</w:t>
            </w:r>
          </w:p>
          <w:p>
            <w:pPr>
              <w:spacing w:after="156" w:afterLines="50" w:line="360" w:lineRule="auto"/>
              <w:ind w:firstLine="640" w:firstLineChars="200"/>
              <w:jc w:val="left"/>
              <w:rPr>
                <w:rFonts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智慧教学创新活动作品《　　　》是由本人及团队制作的拥有全部版权（包括但不限于著作权、发表权）的原创作品，无剽窃、抄袭、盗用等侵权行为，不含毁谤、淫秽等任何非法或其他不符合社会主义核心价值观的内容，且提供的关于作品的信息全部真实、有效。</w:t>
            </w:r>
          </w:p>
          <w:p>
            <w:pPr>
              <w:spacing w:after="156" w:afterLines="50" w:line="360" w:lineRule="auto"/>
              <w:ind w:firstLine="640" w:firstLineChars="200"/>
              <w:jc w:val="left"/>
              <w:rPr>
                <w:rFonts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本人同意授权活动主办方完全自主地对作品在皖教云上进行学术交流、公益展示、宣传、使用推广、奖项申报等权利。</w:t>
            </w:r>
          </w:p>
          <w:p>
            <w:pPr>
              <w:spacing w:after="156" w:afterLines="50" w:line="360" w:lineRule="auto"/>
              <w:jc w:val="left"/>
              <w:rPr>
                <w:rFonts w:ascii="方正仿宋_GBK" w:hAnsi="方正小标宋简体" w:eastAsia="方正仿宋_GBK" w:cs="方正小标宋简体"/>
                <w:sz w:val="32"/>
                <w:szCs w:val="32"/>
              </w:rPr>
            </w:pPr>
          </w:p>
          <w:p>
            <w:pPr>
              <w:spacing w:after="156" w:afterLines="50" w:line="360" w:lineRule="auto"/>
              <w:ind w:firstLine="4480" w:firstLineChars="1400"/>
              <w:jc w:val="left"/>
              <w:rPr>
                <w:rFonts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承诺人签字：</w:t>
            </w:r>
          </w:p>
          <w:p>
            <w:pPr>
              <w:spacing w:after="156" w:afterLines="50" w:line="360" w:lineRule="auto"/>
              <w:ind w:firstLine="4480" w:firstLineChars="1400"/>
              <w:jc w:val="left"/>
              <w:rPr>
                <w:rFonts w:ascii="方正小标宋简体" w:hAnsi="方正小标宋简体" w:eastAsia="方正小标宋简体" w:cs="方正小标宋简体"/>
                <w:sz w:val="36"/>
                <w:szCs w:val="28"/>
              </w:rPr>
            </w:pPr>
            <w:r>
              <w:rPr>
                <w:rFonts w:hint="eastAsia" w:ascii="方正仿宋_GBK" w:hAnsi="方正小标宋简体" w:eastAsia="方正仿宋_GBK" w:cs="方正小标宋简体"/>
                <w:sz w:val="32"/>
                <w:szCs w:val="32"/>
              </w:rPr>
              <w:t>日期：</w:t>
            </w:r>
            <w:r>
              <w:rPr>
                <w:rFonts w:ascii="方正仿宋_GBK" w:hAnsi="方正小标宋简体" w:eastAsia="方正仿宋_GBK" w:cs="方正小标宋简体"/>
                <w:sz w:val="32"/>
                <w:szCs w:val="32"/>
              </w:rPr>
              <w:t>202</w:t>
            </w:r>
            <w:r>
              <w:rPr>
                <w:rFonts w:hint="eastAsia" w:ascii="方正仿宋_GBK" w:hAnsi="方正小标宋简体" w:eastAsia="方正仿宋_GBK" w:cs="方正小标宋简体"/>
                <w:sz w:val="32"/>
                <w:szCs w:val="32"/>
              </w:rPr>
              <w:t>5年　月　日</w:t>
            </w:r>
          </w:p>
        </w:tc>
      </w:tr>
    </w:tbl>
    <w:p>
      <w:pPr>
        <w:rPr>
          <w:rFonts w:hint="eastAsia" w:ascii="方正仿宋_GBK" w:hAnsi="方正小标宋简体" w:eastAsia="方正仿宋_GBK" w:cs="方正小标宋简体"/>
          <w:b/>
          <w:sz w:val="32"/>
          <w:szCs w:val="32"/>
        </w:rPr>
      </w:pPr>
    </w:p>
    <w:p>
      <w:pPr>
        <w:rPr>
          <w:rFonts w:ascii="仿宋_GB2312" w:hAnsi="仿宋_GB2312" w:eastAsia="仿宋_GB2312" w:cs="仿宋_GB2312"/>
          <w:sz w:val="32"/>
        </w:rPr>
        <w:sectPr>
          <w:footerReference r:id="rId4" w:type="first"/>
          <w:footerReference r:id="rId3" w:type="default"/>
          <w:pgSz w:w="11906" w:h="16838"/>
          <w:pgMar w:top="2041" w:right="1531" w:bottom="1701" w:left="1531" w:header="851" w:footer="992" w:gutter="0"/>
          <w:cols w:space="425" w:num="1"/>
          <w:docGrid w:type="lines" w:linePitch="312" w:charSpace="0"/>
        </w:sectPr>
      </w:pPr>
      <w:r>
        <w:rPr>
          <w:rFonts w:hint="eastAsia" w:ascii="方正仿宋_GBK" w:hAnsi="方正小标宋简体" w:eastAsia="方正仿宋_GBK" w:cs="方正小标宋简体"/>
          <w:b/>
          <w:sz w:val="32"/>
          <w:szCs w:val="32"/>
        </w:rPr>
        <w:t>注：《参赛承诺书》请勿上传至皖教云评审系统。</w:t>
      </w:r>
    </w:p>
    <w:p>
      <w:pPr>
        <w:rPr>
          <w:rFonts w:ascii="Times New Roman" w:hAnsi="Times New Roman" w:eastAsia="方正仿宋_GBK" w:cs="Times New Roman"/>
          <w:sz w:val="32"/>
          <w:szCs w:val="32"/>
        </w:rPr>
      </w:pPr>
      <w:r>
        <w:rPr>
          <w:rFonts w:hint="eastAsia" w:ascii="仿宋_GB2312" w:hAnsi="仿宋_GB2312" w:eastAsia="仿宋_GB2312" w:cs="仿宋_GB2312"/>
          <w:sz w:val="32"/>
        </w:rPr>
        <w:t>附表4：</w:t>
      </w:r>
      <w:r>
        <w:rPr>
          <w:rFonts w:ascii="Times New Roman" w:hAnsi="Times New Roman" w:eastAsia="方正仿宋_GBK" w:cs="Times New Roman"/>
          <w:b/>
          <w:sz w:val="44"/>
          <w:szCs w:val="44"/>
        </w:rPr>
        <w:t xml:space="preserve">  </w:t>
      </w:r>
      <w:r>
        <w:rPr>
          <w:rFonts w:ascii="Times New Roman" w:hAnsi="Times New Roman" w:eastAsia="方正仿宋_GBK" w:cs="Times New Roman"/>
          <w:sz w:val="32"/>
          <w:szCs w:val="32"/>
        </w:rPr>
        <w:t xml:space="preserve">       　　　</w:t>
      </w:r>
    </w:p>
    <w:p>
      <w:pPr>
        <w:jc w:val="center"/>
        <w:rPr>
          <w:rFonts w:ascii="方正小标宋简体" w:hAnsi="方正小标宋简体" w:eastAsia="方正小标宋简体" w:cs="方正小标宋简体"/>
          <w:sz w:val="36"/>
          <w:szCs w:val="28"/>
        </w:rPr>
      </w:pPr>
      <w:r>
        <w:rPr>
          <w:rFonts w:hint="eastAsia" w:ascii="方正小标宋简体" w:hAnsi="方正小标宋简体" w:eastAsia="方正小标宋简体" w:cs="方正小标宋简体"/>
          <w:sz w:val="36"/>
          <w:szCs w:val="28"/>
        </w:rPr>
        <w:t>安徽省智慧教学创新活动选手信息汇总表</w:t>
      </w:r>
    </w:p>
    <w:p>
      <w:pPr>
        <w:jc w:val="left"/>
        <w:rPr>
          <w:rFonts w:ascii="方正仿宋_GBK" w:hAnsi="方正仿宋_GBK" w:eastAsia="方正仿宋_GBK" w:cs="方正仿宋_GBK"/>
          <w:sz w:val="28"/>
          <w:szCs w:val="36"/>
          <w:u w:val="thick"/>
        </w:rPr>
      </w:pPr>
      <w:r>
        <w:rPr>
          <w:rFonts w:hint="eastAsia" w:ascii="方正仿宋_GBK" w:hAnsi="方正仿宋_GBK" w:eastAsia="方正仿宋_GBK" w:cs="方正仿宋_GBK"/>
          <w:sz w:val="28"/>
          <w:szCs w:val="36"/>
        </w:rPr>
        <w:t>推荐单位：</w:t>
      </w:r>
      <w:r>
        <w:rPr>
          <w:rFonts w:hint="eastAsia" w:ascii="方正仿宋_GBK" w:hAnsi="方正仿宋_GBK" w:eastAsia="方正仿宋_GBK" w:cs="方正仿宋_GBK"/>
          <w:sz w:val="28"/>
          <w:szCs w:val="36"/>
          <w:u w:val="single"/>
        </w:rPr>
        <w:t xml:space="preserve">                       </w:t>
      </w:r>
      <w:r>
        <w:rPr>
          <w:rFonts w:hint="eastAsia" w:ascii="方正仿宋_GBK" w:hAnsi="方正仿宋_GBK" w:eastAsia="方正仿宋_GBK" w:cs="方正仿宋_GBK"/>
          <w:sz w:val="28"/>
          <w:szCs w:val="36"/>
        </w:rPr>
        <w:t xml:space="preserve"> （公章）   填报人：</w:t>
      </w:r>
      <w:r>
        <w:rPr>
          <w:rFonts w:hint="eastAsia" w:ascii="方正仿宋_GBK" w:hAnsi="方正仿宋_GBK" w:eastAsia="方正仿宋_GBK" w:cs="方正仿宋_GBK"/>
          <w:sz w:val="28"/>
          <w:szCs w:val="36"/>
          <w:u w:val="single"/>
        </w:rPr>
        <w:t xml:space="preserve">            </w:t>
      </w:r>
      <w:r>
        <w:rPr>
          <w:rFonts w:hint="eastAsia" w:ascii="方正仿宋_GBK" w:hAnsi="方正仿宋_GBK" w:eastAsia="方正仿宋_GBK" w:cs="方正仿宋_GBK"/>
          <w:sz w:val="28"/>
          <w:szCs w:val="36"/>
        </w:rPr>
        <w:t xml:space="preserve"> 报送日期：2025年</w:t>
      </w:r>
      <w:r>
        <w:rPr>
          <w:rFonts w:hint="eastAsia" w:ascii="方正仿宋_GBK" w:hAnsi="方正仿宋_GBK" w:eastAsia="方正仿宋_GBK" w:cs="方正仿宋_GBK"/>
          <w:sz w:val="28"/>
          <w:szCs w:val="36"/>
          <w:u w:val="single"/>
        </w:rPr>
        <w:t xml:space="preserve">   </w:t>
      </w:r>
      <w:r>
        <w:rPr>
          <w:rFonts w:hint="eastAsia" w:ascii="方正仿宋_GBK" w:hAnsi="方正仿宋_GBK" w:eastAsia="方正仿宋_GBK" w:cs="方正仿宋_GBK"/>
          <w:sz w:val="28"/>
          <w:szCs w:val="36"/>
        </w:rPr>
        <w:t>月</w:t>
      </w:r>
      <w:r>
        <w:rPr>
          <w:rFonts w:hint="eastAsia" w:ascii="方正仿宋_GBK" w:hAnsi="方正仿宋_GBK" w:eastAsia="方正仿宋_GBK" w:cs="方正仿宋_GBK"/>
          <w:sz w:val="28"/>
          <w:szCs w:val="36"/>
          <w:u w:val="single"/>
        </w:rPr>
        <w:t xml:space="preserve">   </w:t>
      </w:r>
      <w:r>
        <w:rPr>
          <w:rFonts w:hint="eastAsia" w:ascii="方正仿宋_GBK" w:hAnsi="方正仿宋_GBK" w:eastAsia="方正仿宋_GBK" w:cs="方正仿宋_GBK"/>
          <w:sz w:val="28"/>
          <w:szCs w:val="36"/>
        </w:rPr>
        <w:t>日</w:t>
      </w:r>
    </w:p>
    <w:tbl>
      <w:tblPr>
        <w:tblStyle w:val="22"/>
        <w:tblW w:w="13442" w:type="dxa"/>
        <w:jc w:val="center"/>
        <w:tblLayout w:type="fixed"/>
        <w:tblCellMar>
          <w:top w:w="0" w:type="dxa"/>
          <w:left w:w="108" w:type="dxa"/>
          <w:bottom w:w="0" w:type="dxa"/>
          <w:right w:w="108" w:type="dxa"/>
        </w:tblCellMar>
      </w:tblPr>
      <w:tblGrid>
        <w:gridCol w:w="623"/>
        <w:gridCol w:w="1219"/>
        <w:gridCol w:w="778"/>
        <w:gridCol w:w="2530"/>
        <w:gridCol w:w="965"/>
        <w:gridCol w:w="1116"/>
        <w:gridCol w:w="833"/>
        <w:gridCol w:w="2246"/>
        <w:gridCol w:w="791"/>
        <w:gridCol w:w="2341"/>
      </w:tblGrid>
      <w:tr>
        <w:tblPrEx>
          <w:tblCellMar>
            <w:top w:w="0" w:type="dxa"/>
            <w:left w:w="108" w:type="dxa"/>
            <w:bottom w:w="0" w:type="dxa"/>
            <w:right w:w="108" w:type="dxa"/>
          </w:tblCellMar>
        </w:tblPrEx>
        <w:trPr>
          <w:trHeight w:val="567" w:hRule="exact"/>
          <w:jc w:val="center"/>
        </w:trPr>
        <w:tc>
          <w:tcPr>
            <w:tcW w:w="6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序号</w:t>
            </w:r>
          </w:p>
        </w:tc>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学段-学科</w:t>
            </w:r>
          </w:p>
        </w:tc>
        <w:tc>
          <w:tcPr>
            <w:tcW w:w="538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选  手</w:t>
            </w:r>
          </w:p>
        </w:tc>
        <w:tc>
          <w:tcPr>
            <w:tcW w:w="3079"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指导教师1</w:t>
            </w:r>
          </w:p>
        </w:tc>
        <w:tc>
          <w:tcPr>
            <w:tcW w:w="3132"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指导教师2</w:t>
            </w:r>
          </w:p>
        </w:tc>
      </w:tr>
      <w:tr>
        <w:tblPrEx>
          <w:tblCellMar>
            <w:top w:w="0" w:type="dxa"/>
            <w:left w:w="108" w:type="dxa"/>
            <w:bottom w:w="0" w:type="dxa"/>
            <w:right w:w="108" w:type="dxa"/>
          </w:tblCellMar>
        </w:tblPrEx>
        <w:trPr>
          <w:trHeight w:val="567" w:hRule="exact"/>
          <w:jc w:val="center"/>
        </w:trPr>
        <w:tc>
          <w:tcPr>
            <w:tcW w:w="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bCs/>
                <w:sz w:val="18"/>
                <w:szCs w:val="18"/>
              </w:rPr>
            </w:pPr>
          </w:p>
        </w:tc>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b/>
                <w:bCs/>
                <w:sz w:val="18"/>
                <w:szCs w:val="18"/>
              </w:rPr>
            </w:pPr>
          </w:p>
        </w:tc>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姓名</w:t>
            </w:r>
          </w:p>
        </w:tc>
        <w:tc>
          <w:tcPr>
            <w:tcW w:w="2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单位（请使用规范名称）</w:t>
            </w:r>
          </w:p>
        </w:tc>
        <w:tc>
          <w:tcPr>
            <w:tcW w:w="96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手机号</w:t>
            </w:r>
          </w:p>
        </w:tc>
        <w:tc>
          <w:tcPr>
            <w:tcW w:w="111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kern w:val="0"/>
                <w:sz w:val="18"/>
                <w:szCs w:val="18"/>
                <w:lang w:bidi="ar"/>
              </w:rPr>
            </w:pPr>
            <w:r>
              <w:rPr>
                <w:rFonts w:hint="eastAsia" w:ascii="微软雅黑" w:hAnsi="微软雅黑" w:eastAsia="微软雅黑" w:cs="微软雅黑"/>
                <w:b/>
                <w:bCs/>
                <w:kern w:val="0"/>
                <w:sz w:val="18"/>
                <w:szCs w:val="18"/>
                <w:lang w:bidi="ar"/>
              </w:rPr>
              <w:t>皖教云账号</w:t>
            </w: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姓名</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单位（请使用规范名称）</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姓名</w:t>
            </w: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lang w:bidi="ar"/>
              </w:rPr>
              <w:t>单位（请使用规范名称）</w:t>
            </w: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1</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2</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3</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4</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5</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6</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7</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8</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r>
        <w:tblPrEx>
          <w:tblCellMar>
            <w:top w:w="0" w:type="dxa"/>
            <w:left w:w="108" w:type="dxa"/>
            <w:bottom w:w="0" w:type="dxa"/>
            <w:right w:w="108" w:type="dxa"/>
          </w:tblCellMar>
        </w:tblPrEx>
        <w:trPr>
          <w:trHeight w:val="510" w:hRule="exac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kern w:val="0"/>
                <w:sz w:val="16"/>
                <w:szCs w:val="16"/>
                <w:lang w:bidi="ar"/>
              </w:rPr>
            </w:pPr>
            <w:r>
              <w:rPr>
                <w:rFonts w:hint="eastAsia" w:ascii="微软雅黑" w:hAnsi="微软雅黑" w:eastAsia="微软雅黑" w:cs="微软雅黑"/>
                <w:kern w:val="0"/>
                <w:sz w:val="16"/>
                <w:szCs w:val="16"/>
                <w:lang w:bidi="ar"/>
              </w:rPr>
              <w:t>9</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778"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25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965" w:type="dxa"/>
            <w:tcBorders>
              <w:top w:val="single" w:color="000000" w:sz="4" w:space="0"/>
              <w:left w:val="single" w:color="000000" w:sz="4" w:space="0"/>
              <w:bottom w:val="single" w:color="000000" w:sz="4" w:space="0"/>
              <w:right w:val="single" w:color="auto" w:sz="4" w:space="0"/>
            </w:tcBorders>
            <w:vAlign w:val="center"/>
          </w:tcPr>
          <w:p>
            <w:pPr>
              <w:spacing w:line="240" w:lineRule="exact"/>
              <w:jc w:val="center"/>
              <w:rPr>
                <w:rFonts w:ascii="微软雅黑" w:hAnsi="微软雅黑" w:eastAsia="微软雅黑" w:cs="微软雅黑"/>
                <w:sz w:val="16"/>
                <w:szCs w:val="16"/>
              </w:rPr>
            </w:pPr>
          </w:p>
        </w:tc>
        <w:tc>
          <w:tcPr>
            <w:tcW w:w="1116" w:type="dxa"/>
            <w:tcBorders>
              <w:top w:val="single" w:color="000000" w:sz="4" w:space="0"/>
              <w:left w:val="single" w:color="auto" w:sz="4" w:space="0"/>
              <w:bottom w:val="single" w:color="000000" w:sz="4" w:space="0"/>
              <w:right w:val="single" w:color="000000" w:sz="4" w:space="0"/>
            </w:tcBorders>
            <w:vAlign w:val="center"/>
          </w:tcPr>
          <w:p>
            <w:pPr>
              <w:spacing w:line="240" w:lineRule="exact"/>
              <w:jc w:val="center"/>
              <w:rPr>
                <w:rFonts w:ascii="微软雅黑" w:hAnsi="微软雅黑" w:eastAsia="微软雅黑" w:cs="微软雅黑"/>
                <w:sz w:val="16"/>
                <w:szCs w:val="16"/>
              </w:rPr>
            </w:pP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c>
          <w:tcPr>
            <w:tcW w:w="23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sz w:val="16"/>
                <w:szCs w:val="16"/>
              </w:rPr>
            </w:pPr>
          </w:p>
        </w:tc>
      </w:tr>
    </w:tbl>
    <w:p>
      <w:pPr>
        <w:spacing w:line="560" w:lineRule="exact"/>
        <w:jc w:val="left"/>
        <w:rPr>
          <w:rFonts w:ascii="方正仿宋_GBK"/>
          <w:szCs w:val="28"/>
        </w:rPr>
      </w:pPr>
      <w:r>
        <w:rPr>
          <w:rFonts w:hint="eastAsia" w:ascii="方正黑体_GBK" w:hAnsi="方正黑体_GBK" w:eastAsia="方正黑体_GBK" w:cs="方正黑体_GBK"/>
          <w:sz w:val="24"/>
        </w:rPr>
        <w:t>备注：</w:t>
      </w:r>
      <w:r>
        <w:rPr>
          <w:rFonts w:hint="eastAsia" w:ascii="方正仿宋_GBK" w:hAnsi="方正仿宋_GBK" w:eastAsia="方正仿宋_GBK" w:cs="方正仿宋_GBK"/>
          <w:sz w:val="24"/>
        </w:rPr>
        <w:t>皖教云（www.ahedu.cn）账号以登录后“空间中心”“个人空间”“设置”里显示的账号为准。</w:t>
      </w:r>
    </w:p>
    <w:p>
      <w:pPr>
        <w:widowControl/>
        <w:jc w:val="left"/>
        <w:rPr>
          <w:rFonts w:ascii="方正仿宋_GBK" w:hAnsi="方正仿宋_GBK" w:eastAsia="方正仿宋_GBK" w:cs="方正仿宋_GBK"/>
          <w:sz w:val="32"/>
          <w:szCs w:val="32"/>
        </w:rPr>
      </w:pPr>
    </w:p>
    <w:sectPr>
      <w:pgSz w:w="16838" w:h="11906" w:orient="landscape"/>
      <w:pgMar w:top="1531" w:right="1701" w:bottom="1531" w:left="204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pPr>
    <w:r>
      <w:rPr>
        <w:rFonts w:hint="eastAsia"/>
      </w:rPr>
      <w:tab/>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玉">
    <w15:presenceInfo w15:providerId="None" w15:userId="王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328FD"/>
    <w:rsid w:val="00060A15"/>
    <w:rsid w:val="000A52EA"/>
    <w:rsid w:val="00126FFD"/>
    <w:rsid w:val="001439EC"/>
    <w:rsid w:val="00151AA4"/>
    <w:rsid w:val="00152E34"/>
    <w:rsid w:val="00183EF9"/>
    <w:rsid w:val="00194E86"/>
    <w:rsid w:val="001E41DD"/>
    <w:rsid w:val="002314A2"/>
    <w:rsid w:val="00232EEE"/>
    <w:rsid w:val="00281EE7"/>
    <w:rsid w:val="002A5574"/>
    <w:rsid w:val="002E3596"/>
    <w:rsid w:val="003B116F"/>
    <w:rsid w:val="003D2982"/>
    <w:rsid w:val="003E5A10"/>
    <w:rsid w:val="00487606"/>
    <w:rsid w:val="004A4D71"/>
    <w:rsid w:val="00513562"/>
    <w:rsid w:val="005271BD"/>
    <w:rsid w:val="005527D8"/>
    <w:rsid w:val="0056770E"/>
    <w:rsid w:val="005927CF"/>
    <w:rsid w:val="005A1876"/>
    <w:rsid w:val="005C1C53"/>
    <w:rsid w:val="005C3F98"/>
    <w:rsid w:val="005D1531"/>
    <w:rsid w:val="005D3278"/>
    <w:rsid w:val="005F64BD"/>
    <w:rsid w:val="006927BA"/>
    <w:rsid w:val="007100B2"/>
    <w:rsid w:val="00710691"/>
    <w:rsid w:val="00721A69"/>
    <w:rsid w:val="00725722"/>
    <w:rsid w:val="0077297D"/>
    <w:rsid w:val="007D23C2"/>
    <w:rsid w:val="007D3C8D"/>
    <w:rsid w:val="007F30F0"/>
    <w:rsid w:val="00816BC8"/>
    <w:rsid w:val="008B6B7F"/>
    <w:rsid w:val="008D734D"/>
    <w:rsid w:val="009938AF"/>
    <w:rsid w:val="00A17002"/>
    <w:rsid w:val="00A23AA4"/>
    <w:rsid w:val="00A5676C"/>
    <w:rsid w:val="00A650D1"/>
    <w:rsid w:val="00A809AF"/>
    <w:rsid w:val="00AA5C36"/>
    <w:rsid w:val="00AB145A"/>
    <w:rsid w:val="00AB385A"/>
    <w:rsid w:val="00AD4EA4"/>
    <w:rsid w:val="00B03D55"/>
    <w:rsid w:val="00B32FA6"/>
    <w:rsid w:val="00B46547"/>
    <w:rsid w:val="00B503E1"/>
    <w:rsid w:val="00BF5EE2"/>
    <w:rsid w:val="00C04B4C"/>
    <w:rsid w:val="00C27B5B"/>
    <w:rsid w:val="00C53AD2"/>
    <w:rsid w:val="00C6355E"/>
    <w:rsid w:val="00C72303"/>
    <w:rsid w:val="00CA5B37"/>
    <w:rsid w:val="00CA60FE"/>
    <w:rsid w:val="00CB642A"/>
    <w:rsid w:val="00CD16BC"/>
    <w:rsid w:val="00CF3758"/>
    <w:rsid w:val="00D11B17"/>
    <w:rsid w:val="00D21700"/>
    <w:rsid w:val="00D22D0C"/>
    <w:rsid w:val="00D649AD"/>
    <w:rsid w:val="00DC509A"/>
    <w:rsid w:val="00E50033"/>
    <w:rsid w:val="00E81A5D"/>
    <w:rsid w:val="00E907C6"/>
    <w:rsid w:val="00EA4BA9"/>
    <w:rsid w:val="00F343BC"/>
    <w:rsid w:val="00F8453A"/>
    <w:rsid w:val="031B4F3E"/>
    <w:rsid w:val="062A6695"/>
    <w:rsid w:val="08C934B0"/>
    <w:rsid w:val="0AF800F9"/>
    <w:rsid w:val="0B6E063B"/>
    <w:rsid w:val="12EE2D29"/>
    <w:rsid w:val="13AF57DB"/>
    <w:rsid w:val="15C06D3D"/>
    <w:rsid w:val="168D57EA"/>
    <w:rsid w:val="16FA2659"/>
    <w:rsid w:val="17237EFC"/>
    <w:rsid w:val="18BB2965"/>
    <w:rsid w:val="1F925A96"/>
    <w:rsid w:val="20EA3CF1"/>
    <w:rsid w:val="21090163"/>
    <w:rsid w:val="21A42C6E"/>
    <w:rsid w:val="24402821"/>
    <w:rsid w:val="248A15BB"/>
    <w:rsid w:val="26070074"/>
    <w:rsid w:val="272558F4"/>
    <w:rsid w:val="27C51ACA"/>
    <w:rsid w:val="2A6359AD"/>
    <w:rsid w:val="2AC33B08"/>
    <w:rsid w:val="2C776C8F"/>
    <w:rsid w:val="2EF203D4"/>
    <w:rsid w:val="316A537B"/>
    <w:rsid w:val="33BD366A"/>
    <w:rsid w:val="34433BC9"/>
    <w:rsid w:val="350D6D86"/>
    <w:rsid w:val="385C79F3"/>
    <w:rsid w:val="386D1C23"/>
    <w:rsid w:val="399A1211"/>
    <w:rsid w:val="3D7756A2"/>
    <w:rsid w:val="3E7465F7"/>
    <w:rsid w:val="3FC13C98"/>
    <w:rsid w:val="46B04A59"/>
    <w:rsid w:val="47163CBC"/>
    <w:rsid w:val="480F3A01"/>
    <w:rsid w:val="4A187785"/>
    <w:rsid w:val="566D1644"/>
    <w:rsid w:val="56FB61DC"/>
    <w:rsid w:val="5D936F7C"/>
    <w:rsid w:val="5DB95029"/>
    <w:rsid w:val="5F944AC0"/>
    <w:rsid w:val="5FC03161"/>
    <w:rsid w:val="604A1623"/>
    <w:rsid w:val="60F4470A"/>
    <w:rsid w:val="63693660"/>
    <w:rsid w:val="63F9028A"/>
    <w:rsid w:val="64412D3D"/>
    <w:rsid w:val="644B199A"/>
    <w:rsid w:val="645D5D72"/>
    <w:rsid w:val="675F5DAE"/>
    <w:rsid w:val="6B457289"/>
    <w:rsid w:val="6D5D1E11"/>
    <w:rsid w:val="6DCD1069"/>
    <w:rsid w:val="6E572C4E"/>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微软雅黑" w:cs="Times New Roman"/>
      <w:b/>
      <w:bCs/>
      <w:kern w:val="0"/>
      <w:sz w:val="32"/>
      <w:szCs w:val="32"/>
    </w:rPr>
  </w:style>
  <w:style w:type="paragraph" w:styleId="4">
    <w:name w:val="heading 3"/>
    <w:basedOn w:val="1"/>
    <w:next w:val="1"/>
    <w:link w:val="34"/>
    <w:qFormat/>
    <w:uiPriority w:val="9"/>
    <w:pPr>
      <w:keepNext/>
      <w:keepLines/>
      <w:spacing w:before="260" w:after="260" w:line="416" w:lineRule="auto"/>
      <w:outlineLvl w:val="2"/>
    </w:pPr>
    <w:rPr>
      <w:rFonts w:ascii="Calibri" w:hAnsi="Calibri" w:eastAsia="微软雅黑" w:cs="Times New Roman"/>
      <w:b/>
      <w:bCs/>
      <w:kern w:val="0"/>
      <w:sz w:val="28"/>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eastAsia="仿宋" w:cs="Times New Roman"/>
      <w:b/>
      <w:bCs/>
      <w:kern w:val="0"/>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Document Map"/>
    <w:basedOn w:val="1"/>
    <w:link w:val="36"/>
    <w:unhideWhenUsed/>
    <w:qFormat/>
    <w:uiPriority w:val="99"/>
    <w:pPr>
      <w:spacing w:line="360" w:lineRule="auto"/>
    </w:pPr>
    <w:rPr>
      <w:rFonts w:ascii="宋体" w:hAnsi="Calibri" w:eastAsia="宋体" w:cs="Times New Roman"/>
      <w:sz w:val="18"/>
      <w:szCs w:val="18"/>
    </w:rPr>
  </w:style>
  <w:style w:type="paragraph" w:styleId="7">
    <w:name w:val="annotation text"/>
    <w:basedOn w:val="1"/>
    <w:link w:val="37"/>
    <w:unhideWhenUsed/>
    <w:qFormat/>
    <w:uiPriority w:val="99"/>
    <w:pPr>
      <w:spacing w:line="360" w:lineRule="auto"/>
      <w:jc w:val="left"/>
    </w:pPr>
    <w:rPr>
      <w:rFonts w:ascii="Calibri" w:hAnsi="Calibri" w:eastAsia="仿宋" w:cs="Times New Roman"/>
      <w:kern w:val="0"/>
      <w:sz w:val="28"/>
      <w:szCs w:val="20"/>
    </w:rPr>
  </w:style>
  <w:style w:type="paragraph" w:styleId="8">
    <w:name w:val="Body Text"/>
    <w:basedOn w:val="1"/>
    <w:link w:val="29"/>
    <w:qFormat/>
    <w:uiPriority w:val="0"/>
    <w:pPr>
      <w:spacing w:after="120"/>
    </w:pPr>
  </w:style>
  <w:style w:type="paragraph" w:styleId="9">
    <w:name w:val="Body Text Indent"/>
    <w:basedOn w:val="1"/>
    <w:link w:val="48"/>
    <w:qFormat/>
    <w:uiPriority w:val="0"/>
    <w:pPr>
      <w:spacing w:after="120"/>
      <w:ind w:left="420" w:leftChars="200"/>
    </w:pPr>
  </w:style>
  <w:style w:type="paragraph" w:styleId="10">
    <w:name w:val="toc 3"/>
    <w:basedOn w:val="1"/>
    <w:next w:val="1"/>
    <w:unhideWhenUsed/>
    <w:qFormat/>
    <w:uiPriority w:val="39"/>
    <w:pPr>
      <w:spacing w:line="360" w:lineRule="auto"/>
      <w:ind w:left="840" w:leftChars="400"/>
    </w:pPr>
    <w:rPr>
      <w:rFonts w:ascii="Calibri" w:hAnsi="Calibri" w:eastAsia="仿宋" w:cs="Times New Roman"/>
      <w:sz w:val="28"/>
      <w:szCs w:val="22"/>
    </w:rPr>
  </w:style>
  <w:style w:type="paragraph" w:styleId="11">
    <w:name w:val="Date"/>
    <w:basedOn w:val="1"/>
    <w:next w:val="1"/>
    <w:link w:val="47"/>
    <w:qFormat/>
    <w:uiPriority w:val="0"/>
    <w:pPr>
      <w:ind w:left="100" w:leftChars="2500"/>
    </w:pPr>
  </w:style>
  <w:style w:type="paragraph" w:styleId="12">
    <w:name w:val="Balloon Text"/>
    <w:basedOn w:val="1"/>
    <w:link w:val="28"/>
    <w:qFormat/>
    <w:uiPriority w:val="99"/>
    <w:rPr>
      <w:sz w:val="18"/>
      <w:szCs w:val="18"/>
    </w:rPr>
  </w:style>
  <w:style w:type="paragraph" w:styleId="13">
    <w:name w:val="footer"/>
    <w:basedOn w:val="1"/>
    <w:link w:val="38"/>
    <w:unhideWhenUsed/>
    <w:qFormat/>
    <w:uiPriority w:val="99"/>
    <w:pPr>
      <w:tabs>
        <w:tab w:val="center" w:pos="4153"/>
        <w:tab w:val="right" w:pos="8306"/>
      </w:tabs>
      <w:snapToGrid w:val="0"/>
      <w:spacing w:line="360" w:lineRule="auto"/>
      <w:jc w:val="left"/>
    </w:pPr>
    <w:rPr>
      <w:rFonts w:ascii="Calibri" w:hAnsi="Calibri" w:eastAsia="仿宋" w:cs="Times New Roman"/>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360" w:lineRule="auto"/>
      <w:jc w:val="center"/>
    </w:pPr>
    <w:rPr>
      <w:rFonts w:ascii="Calibri" w:hAnsi="Calibri" w:eastAsia="仿宋" w:cs="Times New Roman"/>
      <w:sz w:val="18"/>
      <w:szCs w:val="18"/>
    </w:rPr>
  </w:style>
  <w:style w:type="paragraph" w:styleId="15">
    <w:name w:val="toc 4"/>
    <w:basedOn w:val="1"/>
    <w:next w:val="1"/>
    <w:unhideWhenUsed/>
    <w:qFormat/>
    <w:uiPriority w:val="39"/>
    <w:pPr>
      <w:spacing w:line="360" w:lineRule="auto"/>
      <w:ind w:left="1260" w:leftChars="600"/>
    </w:pPr>
    <w:rPr>
      <w:rFonts w:ascii="Calibri" w:hAnsi="Calibri" w:eastAsia="仿宋" w:cs="Times New Roman"/>
      <w:sz w:val="28"/>
      <w:szCs w:val="22"/>
    </w:rPr>
  </w:style>
  <w:style w:type="paragraph" w:styleId="16">
    <w:name w:val="footnote text"/>
    <w:basedOn w:val="1"/>
    <w:link w:val="40"/>
    <w:unhideWhenUsed/>
    <w:qFormat/>
    <w:uiPriority w:val="99"/>
    <w:pPr>
      <w:snapToGrid w:val="0"/>
      <w:jc w:val="left"/>
    </w:pPr>
    <w:rPr>
      <w:rFonts w:ascii="Calibri" w:hAnsi="Calibri" w:eastAsia="宋体" w:cs="Times New Roman"/>
      <w:kern w:val="0"/>
      <w:sz w:val="18"/>
      <w:szCs w:val="18"/>
    </w:rPr>
  </w:style>
  <w:style w:type="paragraph" w:styleId="17">
    <w:name w:val="toc 2"/>
    <w:basedOn w:val="1"/>
    <w:next w:val="1"/>
    <w:unhideWhenUsed/>
    <w:qFormat/>
    <w:uiPriority w:val="39"/>
    <w:pPr>
      <w:spacing w:line="360" w:lineRule="auto"/>
      <w:ind w:left="420" w:leftChars="200"/>
    </w:pPr>
    <w:rPr>
      <w:rFonts w:ascii="Calibri" w:hAnsi="Calibri" w:eastAsia="仿宋" w:cs="Times New Roman"/>
      <w:sz w:val="28"/>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41"/>
    <w:qFormat/>
    <w:uiPriority w:val="10"/>
    <w:pPr>
      <w:spacing w:before="240" w:after="60" w:line="360" w:lineRule="auto"/>
      <w:jc w:val="center"/>
      <w:outlineLvl w:val="0"/>
    </w:pPr>
    <w:rPr>
      <w:rFonts w:eastAsia="宋体" w:asciiTheme="majorHAnsi" w:hAnsiTheme="majorHAnsi" w:cstheme="majorBidi"/>
      <w:b/>
      <w:bCs/>
      <w:sz w:val="32"/>
      <w:szCs w:val="32"/>
    </w:rPr>
  </w:style>
  <w:style w:type="paragraph" w:styleId="20">
    <w:name w:val="annotation subject"/>
    <w:basedOn w:val="7"/>
    <w:next w:val="7"/>
    <w:link w:val="42"/>
    <w:unhideWhenUsed/>
    <w:qFormat/>
    <w:uiPriority w:val="99"/>
    <w:rPr>
      <w:b/>
      <w:bCs/>
    </w:rPr>
  </w:style>
  <w:style w:type="paragraph" w:styleId="21">
    <w:name w:val="Body Text First Indent"/>
    <w:basedOn w:val="8"/>
    <w:link w:val="30"/>
    <w:qFormat/>
    <w:uiPriority w:val="0"/>
    <w:pPr>
      <w:ind w:firstLine="420" w:firstLineChars="100"/>
    </w:pPr>
    <w:rPr>
      <w:rFonts w:ascii="Times New Roman" w:hAnsi="Times New Roman" w:eastAsia="宋体" w:cs="Times New Roman"/>
    </w:rPr>
  </w:style>
  <w:style w:type="table" w:styleId="23">
    <w:name w:val="Table Grid"/>
    <w:basedOn w:val="2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annotation reference"/>
    <w:basedOn w:val="24"/>
    <w:qFormat/>
    <w:uiPriority w:val="99"/>
    <w:rPr>
      <w:sz w:val="21"/>
      <w:szCs w:val="21"/>
    </w:rPr>
  </w:style>
  <w:style w:type="paragraph" w:customStyle="1" w:styleId="27">
    <w:name w:val="List Paragraph1"/>
    <w:basedOn w:val="1"/>
    <w:qFormat/>
    <w:uiPriority w:val="99"/>
    <w:pPr>
      <w:ind w:firstLine="420" w:firstLineChars="200"/>
    </w:pPr>
    <w:rPr>
      <w:rFonts w:ascii="Calibri" w:hAnsi="Calibri" w:eastAsia="宋体"/>
      <w:szCs w:val="22"/>
    </w:rPr>
  </w:style>
  <w:style w:type="character" w:customStyle="1" w:styleId="28">
    <w:name w:val="批注框文本 Char"/>
    <w:basedOn w:val="24"/>
    <w:link w:val="12"/>
    <w:qFormat/>
    <w:uiPriority w:val="99"/>
    <w:rPr>
      <w:rFonts w:asciiTheme="minorHAnsi" w:hAnsiTheme="minorHAnsi" w:eastAsiaTheme="minorEastAsia" w:cstheme="minorBidi"/>
      <w:kern w:val="2"/>
      <w:sz w:val="18"/>
      <w:szCs w:val="18"/>
    </w:rPr>
  </w:style>
  <w:style w:type="character" w:customStyle="1" w:styleId="29">
    <w:name w:val="正文文本 Char"/>
    <w:basedOn w:val="24"/>
    <w:link w:val="8"/>
    <w:qFormat/>
    <w:uiPriority w:val="0"/>
    <w:rPr>
      <w:rFonts w:asciiTheme="minorHAnsi" w:hAnsiTheme="minorHAnsi" w:eastAsiaTheme="minorEastAsia" w:cstheme="minorBidi"/>
      <w:kern w:val="2"/>
      <w:sz w:val="21"/>
      <w:szCs w:val="24"/>
    </w:rPr>
  </w:style>
  <w:style w:type="character" w:customStyle="1" w:styleId="30">
    <w:name w:val="正文首行缩进 Char"/>
    <w:basedOn w:val="29"/>
    <w:link w:val="21"/>
    <w:qFormat/>
    <w:uiPriority w:val="0"/>
    <w:rPr>
      <w:rFonts w:asciiTheme="minorHAnsi" w:hAnsiTheme="minorHAnsi" w:eastAsiaTheme="minorEastAsia" w:cstheme="minorBidi"/>
      <w:kern w:val="2"/>
      <w:sz w:val="21"/>
      <w:szCs w:val="24"/>
    </w:rPr>
  </w:style>
  <w:style w:type="character" w:customStyle="1" w:styleId="31">
    <w:name w:val="Char Char Char Char"/>
    <w:qFormat/>
    <w:uiPriority w:val="0"/>
    <w:rPr>
      <w:rFonts w:eastAsia="宋体"/>
      <w:b/>
      <w:bCs/>
      <w:kern w:val="2"/>
      <w:sz w:val="32"/>
      <w:szCs w:val="32"/>
      <w:lang w:val="en-US" w:eastAsia="zh-CN" w:bidi="ar-SA"/>
    </w:rPr>
  </w:style>
  <w:style w:type="character" w:customStyle="1" w:styleId="32">
    <w:name w:val="标题 1 Char"/>
    <w:basedOn w:val="24"/>
    <w:link w:val="2"/>
    <w:qFormat/>
    <w:uiPriority w:val="9"/>
    <w:rPr>
      <w:rFonts w:ascii="Calibri" w:hAnsi="Calibri"/>
      <w:b/>
      <w:bCs/>
      <w:kern w:val="44"/>
      <w:sz w:val="44"/>
      <w:szCs w:val="44"/>
    </w:rPr>
  </w:style>
  <w:style w:type="character" w:customStyle="1" w:styleId="33">
    <w:name w:val="标题 2 Char"/>
    <w:basedOn w:val="24"/>
    <w:link w:val="3"/>
    <w:qFormat/>
    <w:uiPriority w:val="9"/>
    <w:rPr>
      <w:rFonts w:ascii="Cambria" w:hAnsi="Cambria" w:eastAsia="微软雅黑"/>
      <w:b/>
      <w:bCs/>
      <w:sz w:val="32"/>
      <w:szCs w:val="32"/>
    </w:rPr>
  </w:style>
  <w:style w:type="character" w:customStyle="1" w:styleId="34">
    <w:name w:val="标题 3 Char"/>
    <w:basedOn w:val="24"/>
    <w:link w:val="4"/>
    <w:qFormat/>
    <w:uiPriority w:val="9"/>
    <w:rPr>
      <w:rFonts w:ascii="Calibri" w:hAnsi="Calibri" w:eastAsia="微软雅黑"/>
      <w:b/>
      <w:bCs/>
      <w:sz w:val="28"/>
      <w:szCs w:val="32"/>
    </w:rPr>
  </w:style>
  <w:style w:type="character" w:customStyle="1" w:styleId="35">
    <w:name w:val="标题 4 Char"/>
    <w:basedOn w:val="24"/>
    <w:link w:val="5"/>
    <w:qFormat/>
    <w:uiPriority w:val="9"/>
    <w:rPr>
      <w:rFonts w:ascii="Cambria" w:hAnsi="Cambria" w:eastAsia="仿宋"/>
      <w:b/>
      <w:bCs/>
      <w:sz w:val="28"/>
      <w:szCs w:val="28"/>
    </w:rPr>
  </w:style>
  <w:style w:type="character" w:customStyle="1" w:styleId="36">
    <w:name w:val="文档结构图 Char"/>
    <w:basedOn w:val="24"/>
    <w:link w:val="6"/>
    <w:qFormat/>
    <w:uiPriority w:val="99"/>
    <w:rPr>
      <w:rFonts w:ascii="宋体" w:hAnsi="Calibri"/>
      <w:kern w:val="2"/>
      <w:sz w:val="18"/>
      <w:szCs w:val="18"/>
    </w:rPr>
  </w:style>
  <w:style w:type="character" w:customStyle="1" w:styleId="37">
    <w:name w:val="批注文字 Char"/>
    <w:basedOn w:val="24"/>
    <w:link w:val="7"/>
    <w:qFormat/>
    <w:uiPriority w:val="99"/>
    <w:rPr>
      <w:rFonts w:ascii="Calibri" w:hAnsi="Calibri" w:eastAsia="仿宋"/>
      <w:sz w:val="28"/>
    </w:rPr>
  </w:style>
  <w:style w:type="character" w:customStyle="1" w:styleId="38">
    <w:name w:val="页脚 Char"/>
    <w:basedOn w:val="24"/>
    <w:link w:val="13"/>
    <w:qFormat/>
    <w:uiPriority w:val="99"/>
    <w:rPr>
      <w:rFonts w:ascii="Calibri" w:hAnsi="Calibri" w:eastAsia="仿宋"/>
      <w:kern w:val="2"/>
      <w:sz w:val="18"/>
      <w:szCs w:val="18"/>
    </w:rPr>
  </w:style>
  <w:style w:type="character" w:customStyle="1" w:styleId="39">
    <w:name w:val="页眉 Char"/>
    <w:basedOn w:val="24"/>
    <w:link w:val="14"/>
    <w:qFormat/>
    <w:uiPriority w:val="99"/>
    <w:rPr>
      <w:rFonts w:ascii="Calibri" w:hAnsi="Calibri" w:eastAsia="仿宋"/>
      <w:kern w:val="2"/>
      <w:sz w:val="18"/>
      <w:szCs w:val="18"/>
    </w:rPr>
  </w:style>
  <w:style w:type="character" w:customStyle="1" w:styleId="40">
    <w:name w:val="脚注文本 Char"/>
    <w:basedOn w:val="24"/>
    <w:link w:val="16"/>
    <w:qFormat/>
    <w:uiPriority w:val="99"/>
    <w:rPr>
      <w:rFonts w:ascii="Calibri" w:hAnsi="Calibri"/>
      <w:sz w:val="18"/>
      <w:szCs w:val="18"/>
    </w:rPr>
  </w:style>
  <w:style w:type="character" w:customStyle="1" w:styleId="41">
    <w:name w:val="标题 Char"/>
    <w:basedOn w:val="24"/>
    <w:link w:val="19"/>
    <w:qFormat/>
    <w:uiPriority w:val="10"/>
    <w:rPr>
      <w:rFonts w:asciiTheme="majorHAnsi" w:hAnsiTheme="majorHAnsi" w:cstheme="majorBidi"/>
      <w:b/>
      <w:bCs/>
      <w:kern w:val="2"/>
      <w:sz w:val="32"/>
      <w:szCs w:val="32"/>
    </w:rPr>
  </w:style>
  <w:style w:type="character" w:customStyle="1" w:styleId="42">
    <w:name w:val="批注主题 Char"/>
    <w:basedOn w:val="37"/>
    <w:link w:val="20"/>
    <w:qFormat/>
    <w:uiPriority w:val="99"/>
    <w:rPr>
      <w:rFonts w:ascii="Calibri" w:hAnsi="Calibri" w:eastAsia="仿宋"/>
      <w:b/>
      <w:bCs/>
      <w:sz w:val="28"/>
    </w:rPr>
  </w:style>
  <w:style w:type="paragraph" w:customStyle="1" w:styleId="43">
    <w:name w:val="无间距"/>
    <w:link w:val="44"/>
    <w:qFormat/>
    <w:uiPriority w:val="1"/>
    <w:rPr>
      <w:rFonts w:ascii="Calibri" w:hAnsi="Calibri" w:eastAsia="宋体" w:cs="Times New Roman"/>
      <w:sz w:val="22"/>
      <w:szCs w:val="22"/>
      <w:lang w:val="en-US" w:eastAsia="zh-CN" w:bidi="ar-SA"/>
    </w:rPr>
  </w:style>
  <w:style w:type="character" w:customStyle="1" w:styleId="44">
    <w:name w:val="无间距字符"/>
    <w:link w:val="43"/>
    <w:qFormat/>
    <w:uiPriority w:val="1"/>
    <w:rPr>
      <w:rFonts w:ascii="Calibri" w:hAnsi="Calibri"/>
      <w:sz w:val="22"/>
      <w:szCs w:val="22"/>
    </w:rPr>
  </w:style>
  <w:style w:type="paragraph" w:customStyle="1" w:styleId="45">
    <w:name w:val="列出段落1"/>
    <w:basedOn w:val="1"/>
    <w:qFormat/>
    <w:uiPriority w:val="34"/>
    <w:pPr>
      <w:spacing w:line="360" w:lineRule="auto"/>
      <w:ind w:firstLine="420" w:firstLineChars="200"/>
    </w:pPr>
    <w:rPr>
      <w:rFonts w:ascii="Calibri" w:hAnsi="Calibri" w:eastAsia="宋体" w:cs="Times New Roman"/>
      <w:sz w:val="28"/>
      <w:szCs w:val="22"/>
    </w:rPr>
  </w:style>
  <w:style w:type="paragraph" w:customStyle="1" w:styleId="46">
    <w:name w:val="彩色列表 - 强调文字颜色 11"/>
    <w:basedOn w:val="1"/>
    <w:qFormat/>
    <w:uiPriority w:val="0"/>
    <w:pPr>
      <w:spacing w:line="360" w:lineRule="auto"/>
      <w:ind w:firstLine="420" w:firstLineChars="200"/>
    </w:pPr>
    <w:rPr>
      <w:rFonts w:ascii="Calibri" w:hAnsi="Calibri" w:eastAsia="宋体" w:cs="Times New Roman"/>
      <w:sz w:val="28"/>
      <w:szCs w:val="22"/>
    </w:rPr>
  </w:style>
  <w:style w:type="character" w:customStyle="1" w:styleId="47">
    <w:name w:val="日期 Char"/>
    <w:basedOn w:val="24"/>
    <w:link w:val="11"/>
    <w:qFormat/>
    <w:uiPriority w:val="0"/>
    <w:rPr>
      <w:rFonts w:asciiTheme="minorHAnsi" w:hAnsiTheme="minorHAnsi" w:eastAsiaTheme="minorEastAsia" w:cstheme="minorBidi"/>
      <w:kern w:val="2"/>
      <w:sz w:val="21"/>
      <w:szCs w:val="24"/>
    </w:rPr>
  </w:style>
  <w:style w:type="character" w:customStyle="1" w:styleId="48">
    <w:name w:val="正文文本缩进 Char"/>
    <w:basedOn w:val="24"/>
    <w:link w:val="9"/>
    <w:qFormat/>
    <w:uiPriority w:val="0"/>
    <w:rPr>
      <w:rFonts w:asciiTheme="minorHAnsi" w:hAnsiTheme="minorHAnsi" w:eastAsiaTheme="minorEastAsia" w:cstheme="minorBidi"/>
      <w:kern w:val="2"/>
      <w:sz w:val="21"/>
      <w:szCs w:val="24"/>
    </w:rPr>
  </w:style>
  <w:style w:type="paragraph" w:customStyle="1" w:styleId="49">
    <w:name w:val="列出段落2"/>
    <w:basedOn w:val="1"/>
    <w:qFormat/>
    <w:uiPriority w:val="99"/>
    <w:pPr>
      <w:ind w:firstLine="420" w:firstLineChars="200"/>
    </w:pPr>
    <w:rPr>
      <w:rFonts w:ascii="Times New Roman" w:hAnsi="Times New Roman" w:eastAsia="宋体" w:cs="Times New Roman"/>
    </w:rPr>
  </w:style>
  <w:style w:type="table" w:customStyle="1" w:styleId="5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市委办</Company>
  <Pages>11</Pages>
  <Words>436</Words>
  <Characters>2488</Characters>
  <Lines>20</Lines>
  <Paragraphs>5</Paragraphs>
  <TotalTime>51</TotalTime>
  <ScaleCrop>false</ScaleCrop>
  <LinksUpToDate>false</LinksUpToDate>
  <CharactersWithSpaces>2919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2022-05-11T08:45:00Z</dcterms:created>
  <dc:creator>王建芳</dc:creator>
  <cp:lastModifiedBy>王玉</cp:lastModifiedBy>
  <cp:lastPrinted>2025-05-07T08:40:00Z</cp:lastPrinted>
  <dcterms:modified xsi:type="dcterms:W3CDTF">2025-05-30T01:12:20Z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6B9FE2708B414C76A6B1D5DD56C0136A</vt:lpwstr>
  </property>
</Properties>
</file>